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84BF9" w14:textId="77777777" w:rsidR="00D31E76" w:rsidRPr="0091668D" w:rsidRDefault="00D31E76">
      <w:pPr>
        <w:pStyle w:val="Header"/>
        <w:widowControl w:val="0"/>
        <w:rPr>
          <w:rFonts w:ascii="Times New Roman" w:hAnsi="Times New Roman"/>
          <w:color w:val="000000"/>
          <w:sz w:val="22"/>
          <w:szCs w:val="22"/>
          <w:lang w:val="sv-SE"/>
        </w:rPr>
      </w:pPr>
    </w:p>
    <w:p w14:paraId="00C7701E" w14:textId="77777777" w:rsidR="00D31E76" w:rsidRPr="0091668D" w:rsidRDefault="00D31E76">
      <w:pPr>
        <w:widowControl w:val="0"/>
        <w:tabs>
          <w:tab w:val="clear" w:pos="567"/>
        </w:tabs>
        <w:spacing w:line="240" w:lineRule="auto"/>
        <w:rPr>
          <w:color w:val="000000"/>
          <w:szCs w:val="22"/>
          <w:lang w:val="sv-SE"/>
        </w:rPr>
      </w:pPr>
    </w:p>
    <w:p w14:paraId="7E24EEA9" w14:textId="77777777" w:rsidR="00D31E76" w:rsidRPr="0091668D" w:rsidRDefault="00D31E76">
      <w:pPr>
        <w:pStyle w:val="EndnoteText"/>
        <w:widowControl w:val="0"/>
        <w:tabs>
          <w:tab w:val="clear" w:pos="567"/>
        </w:tabs>
        <w:rPr>
          <w:color w:val="000000"/>
          <w:szCs w:val="22"/>
          <w:lang w:val="sv-SE"/>
        </w:rPr>
      </w:pPr>
    </w:p>
    <w:p w14:paraId="69E4B956" w14:textId="77777777" w:rsidR="00D31E76" w:rsidRPr="0091668D" w:rsidRDefault="00D31E76">
      <w:pPr>
        <w:widowControl w:val="0"/>
        <w:tabs>
          <w:tab w:val="clear" w:pos="567"/>
        </w:tabs>
        <w:spacing w:line="240" w:lineRule="auto"/>
        <w:rPr>
          <w:color w:val="000000"/>
          <w:szCs w:val="22"/>
          <w:lang w:val="sv-SE"/>
        </w:rPr>
      </w:pPr>
    </w:p>
    <w:p w14:paraId="06A70BDC" w14:textId="77777777" w:rsidR="00D31E76" w:rsidRPr="0091668D" w:rsidRDefault="00D31E76">
      <w:pPr>
        <w:widowControl w:val="0"/>
        <w:tabs>
          <w:tab w:val="clear" w:pos="567"/>
        </w:tabs>
        <w:spacing w:line="240" w:lineRule="auto"/>
        <w:rPr>
          <w:color w:val="000000"/>
          <w:szCs w:val="22"/>
          <w:lang w:val="sv-SE"/>
        </w:rPr>
      </w:pPr>
    </w:p>
    <w:p w14:paraId="517EB4D0" w14:textId="77777777" w:rsidR="00D31E76" w:rsidRPr="0091668D" w:rsidRDefault="00D31E76">
      <w:pPr>
        <w:widowControl w:val="0"/>
        <w:tabs>
          <w:tab w:val="clear" w:pos="567"/>
        </w:tabs>
        <w:spacing w:line="240" w:lineRule="auto"/>
        <w:rPr>
          <w:color w:val="000000"/>
          <w:szCs w:val="22"/>
          <w:lang w:val="sv-SE"/>
        </w:rPr>
      </w:pPr>
    </w:p>
    <w:p w14:paraId="04EB6AC1" w14:textId="77777777" w:rsidR="00D31E76" w:rsidRPr="0091668D" w:rsidRDefault="00D31E76">
      <w:pPr>
        <w:widowControl w:val="0"/>
        <w:tabs>
          <w:tab w:val="clear" w:pos="567"/>
        </w:tabs>
        <w:spacing w:line="240" w:lineRule="auto"/>
        <w:rPr>
          <w:color w:val="000000"/>
          <w:szCs w:val="22"/>
          <w:lang w:val="sv-SE"/>
        </w:rPr>
      </w:pPr>
    </w:p>
    <w:p w14:paraId="566B23C3" w14:textId="77777777" w:rsidR="00D31E76" w:rsidRPr="0091668D" w:rsidRDefault="00D31E76">
      <w:pPr>
        <w:widowControl w:val="0"/>
        <w:tabs>
          <w:tab w:val="clear" w:pos="567"/>
        </w:tabs>
        <w:spacing w:line="240" w:lineRule="auto"/>
        <w:rPr>
          <w:color w:val="000000"/>
          <w:szCs w:val="22"/>
          <w:lang w:val="sv-SE"/>
        </w:rPr>
      </w:pPr>
    </w:p>
    <w:p w14:paraId="6747CBC6" w14:textId="77777777" w:rsidR="00D31E76" w:rsidRPr="0091668D" w:rsidRDefault="00D31E76">
      <w:pPr>
        <w:widowControl w:val="0"/>
        <w:tabs>
          <w:tab w:val="clear" w:pos="567"/>
        </w:tabs>
        <w:spacing w:line="240" w:lineRule="auto"/>
        <w:rPr>
          <w:color w:val="000000"/>
          <w:szCs w:val="22"/>
          <w:lang w:val="sv-SE"/>
        </w:rPr>
      </w:pPr>
    </w:p>
    <w:p w14:paraId="48616643" w14:textId="77777777" w:rsidR="00D31E76" w:rsidRPr="0091668D" w:rsidRDefault="00D31E76">
      <w:pPr>
        <w:widowControl w:val="0"/>
        <w:tabs>
          <w:tab w:val="clear" w:pos="567"/>
        </w:tabs>
        <w:spacing w:line="240" w:lineRule="auto"/>
        <w:rPr>
          <w:color w:val="000000"/>
          <w:szCs w:val="22"/>
          <w:lang w:val="sv-SE"/>
        </w:rPr>
      </w:pPr>
    </w:p>
    <w:p w14:paraId="5B9CF16E" w14:textId="77777777" w:rsidR="00D31E76" w:rsidRPr="0091668D" w:rsidRDefault="00D31E76">
      <w:pPr>
        <w:pStyle w:val="EndnoteText"/>
        <w:widowControl w:val="0"/>
        <w:tabs>
          <w:tab w:val="clear" w:pos="567"/>
        </w:tabs>
        <w:rPr>
          <w:color w:val="000000"/>
          <w:szCs w:val="22"/>
          <w:lang w:val="sv-SE"/>
        </w:rPr>
      </w:pPr>
    </w:p>
    <w:p w14:paraId="2EE6E1AD" w14:textId="77777777" w:rsidR="00D31E76" w:rsidRPr="0091668D" w:rsidRDefault="00D31E76">
      <w:pPr>
        <w:widowControl w:val="0"/>
        <w:tabs>
          <w:tab w:val="clear" w:pos="567"/>
        </w:tabs>
        <w:spacing w:line="240" w:lineRule="auto"/>
        <w:rPr>
          <w:color w:val="000000"/>
          <w:szCs w:val="22"/>
          <w:lang w:val="sv-SE"/>
        </w:rPr>
      </w:pPr>
    </w:p>
    <w:p w14:paraId="6A6C8615" w14:textId="77777777" w:rsidR="00D31E76" w:rsidRPr="0091668D" w:rsidRDefault="00D31E76">
      <w:pPr>
        <w:widowControl w:val="0"/>
        <w:tabs>
          <w:tab w:val="clear" w:pos="567"/>
        </w:tabs>
        <w:spacing w:line="240" w:lineRule="auto"/>
        <w:rPr>
          <w:color w:val="000000"/>
          <w:szCs w:val="22"/>
          <w:lang w:val="sv-SE"/>
        </w:rPr>
      </w:pPr>
    </w:p>
    <w:p w14:paraId="6060C478" w14:textId="77777777" w:rsidR="00D31E76" w:rsidRPr="0091668D" w:rsidRDefault="00D31E76">
      <w:pPr>
        <w:widowControl w:val="0"/>
        <w:tabs>
          <w:tab w:val="clear" w:pos="567"/>
        </w:tabs>
        <w:spacing w:line="240" w:lineRule="auto"/>
        <w:rPr>
          <w:color w:val="000000"/>
          <w:szCs w:val="22"/>
          <w:lang w:val="sv-SE"/>
        </w:rPr>
      </w:pPr>
    </w:p>
    <w:p w14:paraId="7B5E1E8F" w14:textId="77777777" w:rsidR="00D31E76" w:rsidRPr="0091668D" w:rsidRDefault="00D31E76">
      <w:pPr>
        <w:widowControl w:val="0"/>
        <w:tabs>
          <w:tab w:val="clear" w:pos="567"/>
        </w:tabs>
        <w:spacing w:line="240" w:lineRule="auto"/>
        <w:rPr>
          <w:color w:val="000000"/>
          <w:szCs w:val="22"/>
          <w:lang w:val="sv-SE"/>
        </w:rPr>
      </w:pPr>
    </w:p>
    <w:p w14:paraId="64C75486" w14:textId="77777777" w:rsidR="00D31E76" w:rsidRPr="0091668D" w:rsidRDefault="00D31E76">
      <w:pPr>
        <w:widowControl w:val="0"/>
        <w:tabs>
          <w:tab w:val="clear" w:pos="567"/>
        </w:tabs>
        <w:spacing w:line="240" w:lineRule="auto"/>
        <w:rPr>
          <w:color w:val="000000"/>
          <w:szCs w:val="22"/>
          <w:lang w:val="sv-SE"/>
        </w:rPr>
      </w:pPr>
    </w:p>
    <w:p w14:paraId="4E028D31" w14:textId="77777777" w:rsidR="00D31E76" w:rsidRPr="0091668D" w:rsidRDefault="00D31E76">
      <w:pPr>
        <w:widowControl w:val="0"/>
        <w:tabs>
          <w:tab w:val="clear" w:pos="567"/>
        </w:tabs>
        <w:spacing w:line="240" w:lineRule="auto"/>
        <w:rPr>
          <w:color w:val="000000"/>
          <w:szCs w:val="22"/>
          <w:lang w:val="sv-SE"/>
        </w:rPr>
      </w:pPr>
    </w:p>
    <w:p w14:paraId="52EF7BF3" w14:textId="77777777" w:rsidR="00D31E76" w:rsidRPr="0091668D" w:rsidRDefault="00D31E76">
      <w:pPr>
        <w:widowControl w:val="0"/>
        <w:tabs>
          <w:tab w:val="clear" w:pos="567"/>
        </w:tabs>
        <w:spacing w:line="240" w:lineRule="auto"/>
        <w:rPr>
          <w:color w:val="000000"/>
          <w:szCs w:val="22"/>
          <w:lang w:val="sv-SE"/>
        </w:rPr>
      </w:pPr>
    </w:p>
    <w:p w14:paraId="4872E960" w14:textId="77777777" w:rsidR="00D31E76" w:rsidRPr="0091668D" w:rsidRDefault="00D31E76">
      <w:pPr>
        <w:widowControl w:val="0"/>
        <w:tabs>
          <w:tab w:val="clear" w:pos="567"/>
        </w:tabs>
        <w:spacing w:line="240" w:lineRule="auto"/>
        <w:rPr>
          <w:color w:val="000000"/>
          <w:szCs w:val="22"/>
          <w:lang w:val="sv-SE"/>
        </w:rPr>
      </w:pPr>
    </w:p>
    <w:p w14:paraId="7B6FE861" w14:textId="77777777" w:rsidR="00D31E76" w:rsidRPr="0091668D" w:rsidRDefault="00D31E76">
      <w:pPr>
        <w:widowControl w:val="0"/>
        <w:tabs>
          <w:tab w:val="clear" w:pos="567"/>
        </w:tabs>
        <w:spacing w:line="240" w:lineRule="auto"/>
        <w:rPr>
          <w:color w:val="000000"/>
          <w:szCs w:val="22"/>
          <w:lang w:val="sv-SE"/>
        </w:rPr>
      </w:pPr>
    </w:p>
    <w:p w14:paraId="0F32CFA5" w14:textId="77777777" w:rsidR="00D31E76" w:rsidRPr="0091668D" w:rsidRDefault="00D31E76">
      <w:pPr>
        <w:widowControl w:val="0"/>
        <w:tabs>
          <w:tab w:val="clear" w:pos="567"/>
        </w:tabs>
        <w:spacing w:line="240" w:lineRule="auto"/>
        <w:rPr>
          <w:color w:val="000000"/>
          <w:szCs w:val="22"/>
          <w:lang w:val="sv-SE"/>
        </w:rPr>
      </w:pPr>
    </w:p>
    <w:p w14:paraId="2B54B0E7" w14:textId="77777777" w:rsidR="00D31E76" w:rsidRPr="0091668D" w:rsidRDefault="00D31E76">
      <w:pPr>
        <w:pStyle w:val="EndnoteText"/>
        <w:widowControl w:val="0"/>
        <w:tabs>
          <w:tab w:val="clear" w:pos="567"/>
        </w:tabs>
        <w:rPr>
          <w:color w:val="000000"/>
          <w:szCs w:val="22"/>
          <w:lang w:val="sv-SE"/>
        </w:rPr>
      </w:pPr>
    </w:p>
    <w:p w14:paraId="6B135E17" w14:textId="77777777" w:rsidR="00D31E76" w:rsidRPr="0091668D" w:rsidRDefault="00D31E76">
      <w:pPr>
        <w:widowControl w:val="0"/>
        <w:tabs>
          <w:tab w:val="clear" w:pos="567"/>
        </w:tabs>
        <w:spacing w:line="240" w:lineRule="auto"/>
        <w:rPr>
          <w:color w:val="000000"/>
          <w:szCs w:val="22"/>
          <w:lang w:val="sv-SE"/>
        </w:rPr>
      </w:pPr>
    </w:p>
    <w:p w14:paraId="610D7FD4" w14:textId="77777777" w:rsidR="00D31E76" w:rsidRPr="0091668D" w:rsidRDefault="00D31E76" w:rsidP="000F5FFD">
      <w:pPr>
        <w:pStyle w:val="11"/>
      </w:pPr>
      <w:r w:rsidRPr="0091668D">
        <w:t xml:space="preserve">BILAGA </w:t>
      </w:r>
      <w:r w:rsidR="00A60F52" w:rsidRPr="0091668D">
        <w:t>I</w:t>
      </w:r>
    </w:p>
    <w:p w14:paraId="5DEDE25F" w14:textId="77777777" w:rsidR="00D31E76" w:rsidRPr="0091668D" w:rsidRDefault="00D31E76" w:rsidP="000F5FFD">
      <w:pPr>
        <w:pStyle w:val="11"/>
      </w:pPr>
    </w:p>
    <w:p w14:paraId="0A12481B" w14:textId="77777777" w:rsidR="002C2500" w:rsidRPr="0091668D" w:rsidRDefault="00D31E76" w:rsidP="000F5FFD">
      <w:pPr>
        <w:pStyle w:val="11"/>
      </w:pPr>
      <w:r w:rsidRPr="0091668D">
        <w:t>PRODUKTRESUMÉ</w:t>
      </w:r>
    </w:p>
    <w:p w14:paraId="7A64F55E" w14:textId="77777777" w:rsidR="00D31E76" w:rsidRPr="0091668D" w:rsidRDefault="00D31E76">
      <w:pPr>
        <w:widowControl w:val="0"/>
        <w:tabs>
          <w:tab w:val="clear" w:pos="567"/>
          <w:tab w:val="left" w:pos="-1440"/>
          <w:tab w:val="left" w:pos="-720"/>
        </w:tabs>
        <w:spacing w:line="240" w:lineRule="auto"/>
        <w:jc w:val="center"/>
        <w:rPr>
          <w:color w:val="000000"/>
          <w:szCs w:val="22"/>
          <w:lang w:val="sv-SE"/>
        </w:rPr>
      </w:pPr>
    </w:p>
    <w:p w14:paraId="0E2614E2" w14:textId="77777777" w:rsidR="00620ABA" w:rsidRPr="0091668D" w:rsidRDefault="00D31E76" w:rsidP="00620ABA">
      <w:pPr>
        <w:pStyle w:val="Heading4"/>
        <w:rPr>
          <w:noProof w:val="0"/>
          <w:color w:val="000000"/>
          <w:szCs w:val="22"/>
          <w:lang w:val="sv-SE"/>
        </w:rPr>
      </w:pPr>
      <w:r w:rsidRPr="0091668D">
        <w:rPr>
          <w:color w:val="000000"/>
          <w:szCs w:val="22"/>
          <w:lang w:val="sv-SE"/>
        </w:rPr>
        <w:br w:type="page"/>
      </w:r>
      <w:r w:rsidR="00620ABA" w:rsidRPr="0091668D">
        <w:rPr>
          <w:noProof w:val="0"/>
          <w:color w:val="000000"/>
          <w:szCs w:val="22"/>
          <w:lang w:val="sv-SE"/>
        </w:rPr>
        <w:lastRenderedPageBreak/>
        <w:t>1.</w:t>
      </w:r>
      <w:r w:rsidR="00620ABA" w:rsidRPr="0091668D">
        <w:rPr>
          <w:noProof w:val="0"/>
          <w:color w:val="000000"/>
          <w:szCs w:val="22"/>
          <w:lang w:val="sv-SE"/>
        </w:rPr>
        <w:tab/>
        <w:t>LÄKEMEDLETS NAMN</w:t>
      </w:r>
    </w:p>
    <w:p w14:paraId="65FBCDC8" w14:textId="77777777" w:rsidR="00620ABA" w:rsidRPr="0091668D" w:rsidRDefault="00620ABA" w:rsidP="00620ABA">
      <w:pPr>
        <w:widowControl w:val="0"/>
        <w:tabs>
          <w:tab w:val="clear" w:pos="567"/>
        </w:tabs>
        <w:spacing w:line="240" w:lineRule="auto"/>
        <w:rPr>
          <w:i/>
          <w:color w:val="000000"/>
          <w:szCs w:val="22"/>
          <w:lang w:val="sv-SE"/>
        </w:rPr>
      </w:pPr>
    </w:p>
    <w:p w14:paraId="08126DE4" w14:textId="77777777" w:rsidR="00620ABA" w:rsidRDefault="00AA08EB" w:rsidP="00620ABA">
      <w:pPr>
        <w:pStyle w:val="EndnoteText"/>
        <w:widowControl w:val="0"/>
        <w:tabs>
          <w:tab w:val="clear" w:pos="567"/>
        </w:tabs>
        <w:rPr>
          <w:color w:val="000000"/>
          <w:szCs w:val="22"/>
          <w:lang w:val="sv-SE"/>
        </w:rPr>
      </w:pPr>
      <w:r w:rsidRPr="0091668D">
        <w:rPr>
          <w:color w:val="000000"/>
          <w:szCs w:val="22"/>
          <w:lang w:val="sv-SE"/>
        </w:rPr>
        <w:t>Imatinib Accord 100</w:t>
      </w:r>
      <w:r w:rsidR="007166D5">
        <w:rPr>
          <w:color w:val="000000"/>
          <w:szCs w:val="22"/>
          <w:lang w:val="sv-SE"/>
        </w:rPr>
        <w:t> </w:t>
      </w:r>
      <w:r w:rsidRPr="0091668D">
        <w:rPr>
          <w:color w:val="000000"/>
          <w:szCs w:val="22"/>
          <w:lang w:val="sv-SE"/>
        </w:rPr>
        <w:t>mg filmdragerade tabletter</w:t>
      </w:r>
    </w:p>
    <w:p w14:paraId="460E7D73" w14:textId="77777777" w:rsidR="00BE34F6" w:rsidRPr="0091668D" w:rsidRDefault="00BE34F6" w:rsidP="00620ABA">
      <w:pPr>
        <w:pStyle w:val="EndnoteText"/>
        <w:widowControl w:val="0"/>
        <w:tabs>
          <w:tab w:val="clear" w:pos="567"/>
        </w:tabs>
        <w:rPr>
          <w:color w:val="000000"/>
          <w:szCs w:val="22"/>
          <w:lang w:val="sv-SE"/>
        </w:rPr>
      </w:pPr>
      <w:r w:rsidRPr="0091668D">
        <w:rPr>
          <w:color w:val="000000"/>
          <w:szCs w:val="22"/>
          <w:lang w:val="sv-SE"/>
        </w:rPr>
        <w:t>Imatinib Accord 400</w:t>
      </w:r>
      <w:r w:rsidR="007166D5">
        <w:rPr>
          <w:color w:val="000000"/>
          <w:szCs w:val="22"/>
          <w:lang w:val="sv-SE"/>
        </w:rPr>
        <w:t> </w:t>
      </w:r>
      <w:r w:rsidRPr="0091668D">
        <w:rPr>
          <w:color w:val="000000"/>
          <w:szCs w:val="22"/>
          <w:lang w:val="sv-SE"/>
        </w:rPr>
        <w:t>mg filmdragerade tabletter</w:t>
      </w:r>
    </w:p>
    <w:p w14:paraId="34EF7267" w14:textId="77777777" w:rsidR="00B15343" w:rsidRPr="0091668D" w:rsidRDefault="00B15343" w:rsidP="00620ABA">
      <w:pPr>
        <w:pStyle w:val="EndnoteText"/>
        <w:widowControl w:val="0"/>
        <w:tabs>
          <w:tab w:val="clear" w:pos="567"/>
        </w:tabs>
        <w:rPr>
          <w:color w:val="000000"/>
          <w:szCs w:val="22"/>
          <w:lang w:val="sv-SE"/>
        </w:rPr>
      </w:pPr>
    </w:p>
    <w:p w14:paraId="6104BA26" w14:textId="77777777" w:rsidR="00620ABA" w:rsidRPr="0091668D" w:rsidRDefault="00620ABA" w:rsidP="00620ABA">
      <w:pPr>
        <w:pStyle w:val="EndnoteText"/>
        <w:widowControl w:val="0"/>
        <w:tabs>
          <w:tab w:val="clear" w:pos="567"/>
        </w:tabs>
        <w:rPr>
          <w:color w:val="000000"/>
          <w:szCs w:val="22"/>
          <w:lang w:val="sv-SE"/>
        </w:rPr>
      </w:pPr>
    </w:p>
    <w:p w14:paraId="0D6630C1" w14:textId="77777777" w:rsidR="00620ABA" w:rsidRPr="0091668D" w:rsidRDefault="00620ABA" w:rsidP="00620ABA">
      <w:pPr>
        <w:pStyle w:val="Heading4"/>
        <w:rPr>
          <w:noProof w:val="0"/>
          <w:color w:val="000000"/>
          <w:szCs w:val="22"/>
          <w:lang w:val="sv-SE"/>
        </w:rPr>
      </w:pPr>
      <w:r w:rsidRPr="0091668D">
        <w:rPr>
          <w:noProof w:val="0"/>
          <w:color w:val="000000"/>
          <w:szCs w:val="22"/>
          <w:lang w:val="sv-SE"/>
        </w:rPr>
        <w:t>2.</w:t>
      </w:r>
      <w:r w:rsidRPr="0091668D">
        <w:rPr>
          <w:noProof w:val="0"/>
          <w:color w:val="000000"/>
          <w:szCs w:val="22"/>
          <w:lang w:val="sv-SE"/>
        </w:rPr>
        <w:tab/>
        <w:t>KVALITATIV OCH KVANTITATIV SAMMANSÄTTNING</w:t>
      </w:r>
    </w:p>
    <w:p w14:paraId="246913A3" w14:textId="77777777" w:rsidR="00620ABA" w:rsidRPr="0091668D" w:rsidRDefault="00620ABA" w:rsidP="00620ABA">
      <w:pPr>
        <w:widowControl w:val="0"/>
        <w:tabs>
          <w:tab w:val="clear" w:pos="567"/>
        </w:tabs>
        <w:spacing w:line="240" w:lineRule="auto"/>
        <w:rPr>
          <w:i/>
          <w:color w:val="000000"/>
          <w:szCs w:val="22"/>
          <w:lang w:val="sv-SE"/>
        </w:rPr>
      </w:pPr>
    </w:p>
    <w:p w14:paraId="6E231E8B" w14:textId="77777777" w:rsidR="00620ABA" w:rsidRDefault="00620ABA" w:rsidP="00620ABA">
      <w:pPr>
        <w:widowControl w:val="0"/>
        <w:tabs>
          <w:tab w:val="clear" w:pos="567"/>
        </w:tabs>
        <w:spacing w:line="240" w:lineRule="auto"/>
        <w:rPr>
          <w:color w:val="000000"/>
          <w:szCs w:val="22"/>
          <w:lang w:val="sv-SE"/>
        </w:rPr>
      </w:pPr>
      <w:r w:rsidRPr="0091668D">
        <w:rPr>
          <w:color w:val="000000"/>
          <w:szCs w:val="22"/>
          <w:lang w:val="sv-SE"/>
        </w:rPr>
        <w:t>Varje</w:t>
      </w:r>
      <w:r w:rsidR="00AA08EB" w:rsidRPr="0091668D">
        <w:rPr>
          <w:color w:val="000000"/>
          <w:szCs w:val="22"/>
          <w:lang w:val="sv-SE"/>
        </w:rPr>
        <w:t xml:space="preserve"> filmdragerad tablett</w:t>
      </w:r>
      <w:r w:rsidRPr="0091668D">
        <w:rPr>
          <w:color w:val="000000"/>
          <w:szCs w:val="22"/>
          <w:lang w:val="sv-SE"/>
        </w:rPr>
        <w:t xml:space="preserve"> innehåller </w:t>
      </w:r>
      <w:r w:rsidR="00AA08EB" w:rsidRPr="0091668D">
        <w:rPr>
          <w:color w:val="000000"/>
          <w:szCs w:val="22"/>
          <w:lang w:val="sv-SE"/>
        </w:rPr>
        <w:t>100</w:t>
      </w:r>
      <w:r w:rsidR="007166D5">
        <w:rPr>
          <w:color w:val="000000"/>
          <w:szCs w:val="22"/>
          <w:lang w:val="sv-SE"/>
        </w:rPr>
        <w:t> </w:t>
      </w:r>
      <w:r w:rsidRPr="0091668D">
        <w:rPr>
          <w:color w:val="000000"/>
          <w:szCs w:val="22"/>
          <w:lang w:val="sv-SE"/>
        </w:rPr>
        <w:t>mg imatinib (som mesylat)</w:t>
      </w:r>
      <w:r w:rsidR="00AA08EB" w:rsidRPr="0091668D">
        <w:rPr>
          <w:color w:val="000000"/>
          <w:szCs w:val="22"/>
          <w:lang w:val="sv-SE"/>
        </w:rPr>
        <w:t>.</w:t>
      </w:r>
    </w:p>
    <w:p w14:paraId="54579B87" w14:textId="3326B5F8" w:rsidR="00BE34F6" w:rsidRPr="0091668D" w:rsidRDefault="00BE34F6" w:rsidP="00620ABA">
      <w:pPr>
        <w:widowControl w:val="0"/>
        <w:tabs>
          <w:tab w:val="clear" w:pos="567"/>
        </w:tabs>
        <w:spacing w:line="240" w:lineRule="auto"/>
        <w:rPr>
          <w:color w:val="000000"/>
          <w:szCs w:val="22"/>
          <w:lang w:val="sv-SE"/>
        </w:rPr>
      </w:pPr>
      <w:r w:rsidRPr="0091668D">
        <w:rPr>
          <w:color w:val="000000"/>
          <w:szCs w:val="22"/>
          <w:lang w:val="sv-SE"/>
        </w:rPr>
        <w:t>Varje filmdragerad tablett innehåller 400</w:t>
      </w:r>
      <w:r w:rsidR="007166D5">
        <w:rPr>
          <w:color w:val="000000"/>
          <w:szCs w:val="22"/>
          <w:lang w:val="sv-SE"/>
        </w:rPr>
        <w:t> </w:t>
      </w:r>
      <w:r w:rsidRPr="0091668D">
        <w:rPr>
          <w:color w:val="000000"/>
          <w:szCs w:val="22"/>
          <w:lang w:val="sv-SE"/>
        </w:rPr>
        <w:t>mg imatinib (som mesylat).</w:t>
      </w:r>
    </w:p>
    <w:p w14:paraId="3FF66C93" w14:textId="77777777" w:rsidR="00620ABA" w:rsidRPr="0091668D" w:rsidRDefault="00620ABA" w:rsidP="00620ABA">
      <w:pPr>
        <w:widowControl w:val="0"/>
        <w:tabs>
          <w:tab w:val="clear" w:pos="567"/>
        </w:tabs>
        <w:spacing w:line="240" w:lineRule="auto"/>
        <w:rPr>
          <w:color w:val="000000"/>
          <w:szCs w:val="22"/>
          <w:lang w:val="sv-SE"/>
        </w:rPr>
      </w:pPr>
    </w:p>
    <w:p w14:paraId="6BB017C5" w14:textId="77777777" w:rsidR="00620ABA" w:rsidRPr="0091668D" w:rsidRDefault="00707BB5" w:rsidP="00620ABA">
      <w:pPr>
        <w:widowControl w:val="0"/>
        <w:tabs>
          <w:tab w:val="clear" w:pos="567"/>
        </w:tabs>
        <w:spacing w:line="240" w:lineRule="auto"/>
        <w:rPr>
          <w:color w:val="000000"/>
          <w:szCs w:val="22"/>
          <w:lang w:val="sv-SE"/>
        </w:rPr>
      </w:pPr>
      <w:r>
        <w:rPr>
          <w:color w:val="000000"/>
          <w:szCs w:val="22"/>
          <w:lang w:val="sv-SE"/>
        </w:rPr>
        <w:t xml:space="preserve">För </w:t>
      </w:r>
      <w:r w:rsidR="00620ABA" w:rsidRPr="0091668D">
        <w:rPr>
          <w:color w:val="000000"/>
          <w:szCs w:val="22"/>
          <w:lang w:val="sv-SE"/>
        </w:rPr>
        <w:t>fullständig förteckning över hjälpämnen</w:t>
      </w:r>
      <w:r>
        <w:rPr>
          <w:color w:val="000000"/>
          <w:szCs w:val="22"/>
          <w:lang w:val="sv-SE"/>
        </w:rPr>
        <w:t>, se</w:t>
      </w:r>
      <w:r w:rsidR="00620ABA" w:rsidRPr="0091668D">
        <w:rPr>
          <w:color w:val="000000"/>
          <w:szCs w:val="22"/>
          <w:lang w:val="sv-SE"/>
        </w:rPr>
        <w:t xml:space="preserve"> avsnitt</w:t>
      </w:r>
      <w:r w:rsidR="007166D5">
        <w:rPr>
          <w:color w:val="000000"/>
          <w:szCs w:val="22"/>
          <w:lang w:val="sv-SE"/>
        </w:rPr>
        <w:t> </w:t>
      </w:r>
      <w:r w:rsidR="00620ABA" w:rsidRPr="0091668D">
        <w:rPr>
          <w:color w:val="000000"/>
          <w:szCs w:val="22"/>
          <w:lang w:val="sv-SE"/>
        </w:rPr>
        <w:t>6.1.</w:t>
      </w:r>
    </w:p>
    <w:p w14:paraId="5D8CCEA2" w14:textId="77777777" w:rsidR="00620ABA" w:rsidRPr="0091668D" w:rsidRDefault="00620ABA" w:rsidP="00620ABA">
      <w:pPr>
        <w:widowControl w:val="0"/>
        <w:tabs>
          <w:tab w:val="clear" w:pos="567"/>
        </w:tabs>
        <w:spacing w:line="240" w:lineRule="auto"/>
        <w:rPr>
          <w:color w:val="000000"/>
          <w:szCs w:val="22"/>
          <w:lang w:val="sv-SE"/>
        </w:rPr>
      </w:pPr>
    </w:p>
    <w:p w14:paraId="7DE0169B" w14:textId="77777777" w:rsidR="00620ABA" w:rsidRPr="0091668D" w:rsidRDefault="00620ABA" w:rsidP="00620ABA">
      <w:pPr>
        <w:widowControl w:val="0"/>
        <w:tabs>
          <w:tab w:val="clear" w:pos="567"/>
        </w:tabs>
        <w:spacing w:line="240" w:lineRule="auto"/>
        <w:rPr>
          <w:color w:val="000000"/>
          <w:szCs w:val="22"/>
          <w:lang w:val="sv-SE"/>
        </w:rPr>
      </w:pPr>
    </w:p>
    <w:p w14:paraId="18D03EE2" w14:textId="77777777" w:rsidR="00620ABA" w:rsidRPr="0091668D" w:rsidRDefault="00620ABA" w:rsidP="00620ABA">
      <w:pPr>
        <w:pStyle w:val="Heading4"/>
        <w:rPr>
          <w:caps/>
          <w:noProof w:val="0"/>
          <w:color w:val="000000"/>
          <w:szCs w:val="22"/>
          <w:lang w:val="sv-SE"/>
        </w:rPr>
      </w:pPr>
      <w:r w:rsidRPr="0091668D">
        <w:rPr>
          <w:noProof w:val="0"/>
          <w:color w:val="000000"/>
          <w:szCs w:val="22"/>
          <w:lang w:val="sv-SE"/>
        </w:rPr>
        <w:t>3.</w:t>
      </w:r>
      <w:r w:rsidRPr="0091668D">
        <w:rPr>
          <w:noProof w:val="0"/>
          <w:color w:val="000000"/>
          <w:szCs w:val="22"/>
          <w:lang w:val="sv-SE"/>
        </w:rPr>
        <w:tab/>
        <w:t>LÄKEMEDELSFORM</w:t>
      </w:r>
    </w:p>
    <w:p w14:paraId="08092046" w14:textId="77777777" w:rsidR="00620ABA" w:rsidRPr="0091668D" w:rsidRDefault="00620ABA" w:rsidP="00620ABA">
      <w:pPr>
        <w:pStyle w:val="EndnoteText"/>
        <w:widowControl w:val="0"/>
        <w:tabs>
          <w:tab w:val="clear" w:pos="567"/>
        </w:tabs>
        <w:rPr>
          <w:color w:val="000000"/>
          <w:szCs w:val="22"/>
          <w:lang w:val="sv-SE"/>
        </w:rPr>
      </w:pPr>
    </w:p>
    <w:p w14:paraId="6127CB6F" w14:textId="7E119ED7" w:rsidR="00620ABA" w:rsidRPr="0091668D" w:rsidRDefault="00AA08EB" w:rsidP="00620ABA">
      <w:pPr>
        <w:widowControl w:val="0"/>
        <w:tabs>
          <w:tab w:val="clear" w:pos="567"/>
        </w:tabs>
        <w:spacing w:line="240" w:lineRule="auto"/>
        <w:rPr>
          <w:color w:val="000000"/>
          <w:szCs w:val="22"/>
          <w:lang w:val="sv-SE"/>
        </w:rPr>
      </w:pPr>
      <w:r w:rsidRPr="0091668D">
        <w:rPr>
          <w:color w:val="000000"/>
          <w:szCs w:val="22"/>
          <w:lang w:val="sv-SE"/>
        </w:rPr>
        <w:t>Filmdragerad tablett</w:t>
      </w:r>
      <w:r w:rsidR="004623A4">
        <w:rPr>
          <w:color w:val="000000"/>
          <w:szCs w:val="22"/>
          <w:lang w:val="sv-SE"/>
        </w:rPr>
        <w:t xml:space="preserve"> (tablett)</w:t>
      </w:r>
    </w:p>
    <w:p w14:paraId="4EB44F65" w14:textId="77777777" w:rsidR="00AA08EB" w:rsidRPr="0091668D" w:rsidRDefault="00AA08EB" w:rsidP="00620ABA">
      <w:pPr>
        <w:widowControl w:val="0"/>
        <w:tabs>
          <w:tab w:val="clear" w:pos="567"/>
        </w:tabs>
        <w:spacing w:line="240" w:lineRule="auto"/>
        <w:rPr>
          <w:color w:val="000000"/>
          <w:szCs w:val="22"/>
          <w:lang w:val="sv-SE"/>
        </w:rPr>
      </w:pPr>
    </w:p>
    <w:p w14:paraId="7656A902" w14:textId="77777777" w:rsidR="00AA08EB" w:rsidRPr="000B4433" w:rsidRDefault="00AA08EB" w:rsidP="00620ABA">
      <w:pPr>
        <w:widowControl w:val="0"/>
        <w:tabs>
          <w:tab w:val="clear" w:pos="567"/>
        </w:tabs>
        <w:spacing w:line="240" w:lineRule="auto"/>
        <w:rPr>
          <w:color w:val="000000"/>
          <w:szCs w:val="22"/>
          <w:u w:val="single"/>
          <w:lang w:val="sv-SE"/>
        </w:rPr>
      </w:pPr>
      <w:r w:rsidRPr="000B4433">
        <w:rPr>
          <w:color w:val="000000"/>
          <w:szCs w:val="22"/>
          <w:u w:val="single"/>
          <w:lang w:val="sv-SE"/>
        </w:rPr>
        <w:t>Imatinib Accord 100</w:t>
      </w:r>
      <w:r w:rsidR="007166D5" w:rsidRPr="000B4433">
        <w:rPr>
          <w:color w:val="000000"/>
          <w:szCs w:val="22"/>
          <w:u w:val="single"/>
          <w:lang w:val="sv-SE"/>
        </w:rPr>
        <w:t> </w:t>
      </w:r>
      <w:r w:rsidRPr="000B4433">
        <w:rPr>
          <w:color w:val="000000"/>
          <w:szCs w:val="22"/>
          <w:u w:val="single"/>
          <w:lang w:val="sv-SE"/>
        </w:rPr>
        <w:t>mg filmdragerade tabletter</w:t>
      </w:r>
    </w:p>
    <w:p w14:paraId="759EB154" w14:textId="77777777" w:rsidR="00AA08EB" w:rsidRDefault="00AA08EB" w:rsidP="00620ABA">
      <w:pPr>
        <w:widowControl w:val="0"/>
        <w:tabs>
          <w:tab w:val="clear" w:pos="567"/>
        </w:tabs>
        <w:spacing w:line="240" w:lineRule="auto"/>
        <w:rPr>
          <w:color w:val="000000"/>
          <w:szCs w:val="22"/>
          <w:lang w:val="sv-SE"/>
        </w:rPr>
      </w:pPr>
      <w:r w:rsidRPr="0091668D">
        <w:rPr>
          <w:color w:val="000000"/>
          <w:szCs w:val="22"/>
          <w:lang w:val="sv-SE"/>
        </w:rPr>
        <w:t>Brun</w:t>
      </w:r>
      <w:r w:rsidR="007138E1">
        <w:rPr>
          <w:color w:val="000000"/>
          <w:szCs w:val="22"/>
          <w:lang w:val="sv-SE"/>
        </w:rPr>
        <w:noBreakHyphen/>
      </w:r>
      <w:r w:rsidRPr="0091668D">
        <w:rPr>
          <w:color w:val="000000"/>
          <w:szCs w:val="22"/>
          <w:lang w:val="sv-SE"/>
        </w:rPr>
        <w:t xml:space="preserve">orange, runda, bikonvexa, filmdragerade tabletter </w:t>
      </w:r>
      <w:r w:rsidR="001667CD" w:rsidRPr="0091668D">
        <w:rPr>
          <w:color w:val="000000"/>
          <w:szCs w:val="22"/>
          <w:lang w:val="sv-SE"/>
        </w:rPr>
        <w:t xml:space="preserve">, på ena sidan </w:t>
      </w:r>
      <w:r w:rsidRPr="0091668D">
        <w:rPr>
          <w:color w:val="000000"/>
          <w:szCs w:val="22"/>
          <w:lang w:val="sv-SE"/>
        </w:rPr>
        <w:t xml:space="preserve">märkta </w:t>
      </w:r>
      <w:r w:rsidR="007166D5">
        <w:rPr>
          <w:color w:val="000000"/>
          <w:szCs w:val="22"/>
          <w:lang w:val="sv-SE"/>
        </w:rPr>
        <w:t>”</w:t>
      </w:r>
      <w:r w:rsidR="001667CD" w:rsidRPr="0091668D">
        <w:rPr>
          <w:color w:val="000000"/>
          <w:szCs w:val="22"/>
          <w:lang w:val="sv-SE"/>
        </w:rPr>
        <w:t>IM</w:t>
      </w:r>
      <w:r w:rsidR="007166D5">
        <w:rPr>
          <w:color w:val="000000"/>
          <w:szCs w:val="22"/>
          <w:lang w:val="sv-SE"/>
        </w:rPr>
        <w:t>”</w:t>
      </w:r>
      <w:r w:rsidR="001667CD" w:rsidRPr="0091668D">
        <w:rPr>
          <w:color w:val="000000"/>
          <w:szCs w:val="22"/>
          <w:lang w:val="sv-SE"/>
        </w:rPr>
        <w:t xml:space="preserve"> och </w:t>
      </w:r>
      <w:r w:rsidR="007166D5">
        <w:rPr>
          <w:color w:val="000000"/>
          <w:szCs w:val="22"/>
          <w:lang w:val="sv-SE"/>
        </w:rPr>
        <w:t>”</w:t>
      </w:r>
      <w:r w:rsidR="001667CD" w:rsidRPr="0091668D">
        <w:rPr>
          <w:color w:val="000000"/>
          <w:szCs w:val="22"/>
          <w:lang w:val="sv-SE"/>
        </w:rPr>
        <w:t>T1</w:t>
      </w:r>
      <w:r w:rsidR="007166D5">
        <w:rPr>
          <w:color w:val="000000"/>
          <w:szCs w:val="22"/>
          <w:lang w:val="sv-SE"/>
        </w:rPr>
        <w:t>”</w:t>
      </w:r>
      <w:r w:rsidR="001667CD" w:rsidRPr="0091668D">
        <w:rPr>
          <w:color w:val="000000"/>
          <w:szCs w:val="22"/>
          <w:lang w:val="sv-SE"/>
        </w:rPr>
        <w:t xml:space="preserve"> på respektive sida om brytskåran, och på andra sidan omärkta. </w:t>
      </w:r>
    </w:p>
    <w:p w14:paraId="6405CA3E" w14:textId="77777777" w:rsidR="00BE34F6" w:rsidRDefault="00BE34F6" w:rsidP="00620ABA">
      <w:pPr>
        <w:widowControl w:val="0"/>
        <w:tabs>
          <w:tab w:val="clear" w:pos="567"/>
        </w:tabs>
        <w:spacing w:line="240" w:lineRule="auto"/>
        <w:rPr>
          <w:color w:val="000000"/>
          <w:szCs w:val="22"/>
          <w:lang w:val="sv-SE"/>
        </w:rPr>
      </w:pPr>
    </w:p>
    <w:p w14:paraId="4D2C8790" w14:textId="77777777" w:rsidR="00BE34F6" w:rsidRPr="000B4433" w:rsidRDefault="00BE34F6" w:rsidP="00BE34F6">
      <w:pPr>
        <w:widowControl w:val="0"/>
        <w:tabs>
          <w:tab w:val="clear" w:pos="567"/>
        </w:tabs>
        <w:spacing w:line="240" w:lineRule="auto"/>
        <w:rPr>
          <w:color w:val="000000"/>
          <w:szCs w:val="22"/>
          <w:u w:val="single"/>
          <w:lang w:val="sv-SE"/>
        </w:rPr>
      </w:pPr>
      <w:r w:rsidRPr="000B4433">
        <w:rPr>
          <w:color w:val="000000"/>
          <w:szCs w:val="22"/>
          <w:u w:val="single"/>
          <w:lang w:val="sv-SE"/>
        </w:rPr>
        <w:t>Imatinib Accord 400</w:t>
      </w:r>
      <w:r w:rsidR="007166D5" w:rsidRPr="000B4433">
        <w:rPr>
          <w:color w:val="000000"/>
          <w:szCs w:val="22"/>
          <w:u w:val="single"/>
          <w:lang w:val="sv-SE"/>
        </w:rPr>
        <w:t> </w:t>
      </w:r>
      <w:r w:rsidRPr="000B4433">
        <w:rPr>
          <w:color w:val="000000"/>
          <w:szCs w:val="22"/>
          <w:u w:val="single"/>
          <w:lang w:val="sv-SE"/>
        </w:rPr>
        <w:t>mg filmdragerade tabletter</w:t>
      </w:r>
    </w:p>
    <w:p w14:paraId="40596D63" w14:textId="77777777" w:rsidR="00BE34F6" w:rsidRPr="0091668D" w:rsidRDefault="00BE34F6" w:rsidP="00BE34F6">
      <w:pPr>
        <w:widowControl w:val="0"/>
        <w:tabs>
          <w:tab w:val="clear" w:pos="567"/>
        </w:tabs>
        <w:spacing w:line="240" w:lineRule="auto"/>
        <w:rPr>
          <w:color w:val="000000"/>
          <w:szCs w:val="22"/>
          <w:lang w:val="sv-SE"/>
        </w:rPr>
      </w:pPr>
      <w:r w:rsidRPr="0091668D">
        <w:rPr>
          <w:color w:val="000000"/>
          <w:szCs w:val="22"/>
          <w:lang w:val="sv-SE"/>
        </w:rPr>
        <w:t>Brun</w:t>
      </w:r>
      <w:r w:rsidR="007138E1">
        <w:rPr>
          <w:color w:val="000000"/>
          <w:szCs w:val="22"/>
          <w:lang w:val="sv-SE"/>
        </w:rPr>
        <w:noBreakHyphen/>
      </w:r>
      <w:r w:rsidRPr="0091668D">
        <w:rPr>
          <w:color w:val="000000"/>
          <w:szCs w:val="22"/>
          <w:lang w:val="sv-SE"/>
        </w:rPr>
        <w:t xml:space="preserve">orange, ovala, bikonvexa, filmdragerade tabletter, på ena sidan märkta </w:t>
      </w:r>
      <w:r w:rsidR="007166D5">
        <w:rPr>
          <w:color w:val="000000"/>
          <w:szCs w:val="22"/>
          <w:lang w:val="sv-SE"/>
        </w:rPr>
        <w:t>”</w:t>
      </w:r>
      <w:r w:rsidRPr="0091668D">
        <w:rPr>
          <w:color w:val="000000"/>
          <w:szCs w:val="22"/>
          <w:lang w:val="sv-SE"/>
        </w:rPr>
        <w:t>IM</w:t>
      </w:r>
      <w:r w:rsidR="007166D5">
        <w:rPr>
          <w:color w:val="000000"/>
          <w:szCs w:val="22"/>
          <w:lang w:val="sv-SE"/>
        </w:rPr>
        <w:t>”</w:t>
      </w:r>
      <w:r w:rsidRPr="0091668D">
        <w:rPr>
          <w:color w:val="000000"/>
          <w:szCs w:val="22"/>
          <w:lang w:val="sv-SE"/>
        </w:rPr>
        <w:t xml:space="preserve"> och </w:t>
      </w:r>
      <w:r w:rsidR="007166D5">
        <w:rPr>
          <w:color w:val="000000"/>
          <w:szCs w:val="22"/>
          <w:lang w:val="sv-SE"/>
        </w:rPr>
        <w:t>”</w:t>
      </w:r>
      <w:r w:rsidRPr="0091668D">
        <w:rPr>
          <w:color w:val="000000"/>
          <w:szCs w:val="22"/>
          <w:lang w:val="sv-SE"/>
        </w:rPr>
        <w:t>T2</w:t>
      </w:r>
      <w:r w:rsidR="007166D5">
        <w:rPr>
          <w:color w:val="000000"/>
          <w:szCs w:val="22"/>
          <w:lang w:val="sv-SE"/>
        </w:rPr>
        <w:t>”</w:t>
      </w:r>
      <w:r w:rsidRPr="0091668D">
        <w:rPr>
          <w:color w:val="000000"/>
          <w:szCs w:val="22"/>
          <w:lang w:val="sv-SE"/>
        </w:rPr>
        <w:t xml:space="preserve"> på respektive sida om brytskåran, och på andra sidan omärkta.</w:t>
      </w:r>
    </w:p>
    <w:p w14:paraId="41C65325" w14:textId="77777777" w:rsidR="001667CD" w:rsidRPr="0091668D" w:rsidRDefault="001667CD" w:rsidP="00620ABA">
      <w:pPr>
        <w:widowControl w:val="0"/>
        <w:tabs>
          <w:tab w:val="clear" w:pos="567"/>
        </w:tabs>
        <w:spacing w:line="240" w:lineRule="auto"/>
        <w:rPr>
          <w:color w:val="000000"/>
          <w:szCs w:val="22"/>
          <w:lang w:val="sv-SE"/>
        </w:rPr>
      </w:pPr>
    </w:p>
    <w:p w14:paraId="707086A8" w14:textId="77777777" w:rsidR="00620ABA" w:rsidRPr="0091668D" w:rsidRDefault="001667CD" w:rsidP="00620ABA">
      <w:pPr>
        <w:widowControl w:val="0"/>
        <w:tabs>
          <w:tab w:val="clear" w:pos="567"/>
        </w:tabs>
        <w:spacing w:line="240" w:lineRule="auto"/>
        <w:rPr>
          <w:color w:val="000000"/>
          <w:szCs w:val="22"/>
          <w:lang w:val="sv-SE"/>
        </w:rPr>
      </w:pPr>
      <w:r w:rsidRPr="0091668D">
        <w:rPr>
          <w:color w:val="000000"/>
          <w:szCs w:val="22"/>
          <w:lang w:val="sv-SE"/>
        </w:rPr>
        <w:t>Brytskåran är inte till för att dela tabletten.</w:t>
      </w:r>
      <w:r w:rsidR="00AA08EB" w:rsidRPr="0091668D" w:rsidDel="00AA08EB">
        <w:rPr>
          <w:color w:val="000000"/>
          <w:szCs w:val="22"/>
          <w:lang w:val="sv-SE"/>
        </w:rPr>
        <w:t xml:space="preserve"> </w:t>
      </w:r>
    </w:p>
    <w:p w14:paraId="27EAE188" w14:textId="77777777" w:rsidR="00620ABA" w:rsidRPr="0091668D" w:rsidRDefault="00620ABA" w:rsidP="00620ABA">
      <w:pPr>
        <w:widowControl w:val="0"/>
        <w:tabs>
          <w:tab w:val="clear" w:pos="567"/>
        </w:tabs>
        <w:spacing w:line="240" w:lineRule="auto"/>
        <w:rPr>
          <w:color w:val="000000"/>
          <w:szCs w:val="22"/>
          <w:lang w:val="sv-SE"/>
        </w:rPr>
      </w:pPr>
    </w:p>
    <w:p w14:paraId="78DAD3AD" w14:textId="77777777" w:rsidR="00620ABA" w:rsidRPr="0091668D" w:rsidRDefault="00620ABA" w:rsidP="00620ABA">
      <w:pPr>
        <w:widowControl w:val="0"/>
        <w:tabs>
          <w:tab w:val="clear" w:pos="567"/>
        </w:tabs>
        <w:spacing w:line="240" w:lineRule="auto"/>
        <w:rPr>
          <w:color w:val="000000"/>
          <w:szCs w:val="22"/>
          <w:lang w:val="sv-SE"/>
        </w:rPr>
      </w:pPr>
    </w:p>
    <w:p w14:paraId="7DF799AB" w14:textId="77777777" w:rsidR="00620ABA" w:rsidRPr="0091668D" w:rsidRDefault="00620ABA" w:rsidP="00620ABA">
      <w:pPr>
        <w:pStyle w:val="Heading4"/>
        <w:rPr>
          <w:noProof w:val="0"/>
          <w:color w:val="000000"/>
          <w:szCs w:val="22"/>
          <w:lang w:val="sv-SE"/>
        </w:rPr>
      </w:pPr>
      <w:r w:rsidRPr="0091668D">
        <w:rPr>
          <w:noProof w:val="0"/>
          <w:color w:val="000000"/>
          <w:szCs w:val="22"/>
          <w:lang w:val="sv-SE"/>
        </w:rPr>
        <w:t>4.</w:t>
      </w:r>
      <w:r w:rsidRPr="0091668D">
        <w:rPr>
          <w:noProof w:val="0"/>
          <w:color w:val="000000"/>
          <w:szCs w:val="22"/>
          <w:lang w:val="sv-SE"/>
        </w:rPr>
        <w:tab/>
        <w:t>KLINISKA UPPGIFTER</w:t>
      </w:r>
    </w:p>
    <w:p w14:paraId="1ECF1ED9" w14:textId="77777777" w:rsidR="00620ABA" w:rsidRPr="0091668D" w:rsidRDefault="00620ABA" w:rsidP="00620ABA">
      <w:pPr>
        <w:pStyle w:val="EndnoteText"/>
        <w:widowControl w:val="0"/>
        <w:tabs>
          <w:tab w:val="clear" w:pos="567"/>
        </w:tabs>
        <w:rPr>
          <w:color w:val="000000"/>
          <w:szCs w:val="22"/>
          <w:lang w:val="sv-SE"/>
        </w:rPr>
      </w:pPr>
    </w:p>
    <w:p w14:paraId="0ADF29B3" w14:textId="77777777" w:rsidR="00620ABA" w:rsidRPr="0091668D" w:rsidRDefault="00620ABA" w:rsidP="00620ABA">
      <w:pPr>
        <w:pStyle w:val="Heading4"/>
        <w:rPr>
          <w:noProof w:val="0"/>
          <w:color w:val="000000"/>
          <w:szCs w:val="22"/>
          <w:lang w:val="sv-SE"/>
        </w:rPr>
      </w:pPr>
      <w:r w:rsidRPr="0091668D">
        <w:rPr>
          <w:noProof w:val="0"/>
          <w:color w:val="000000"/>
          <w:szCs w:val="22"/>
          <w:lang w:val="sv-SE"/>
        </w:rPr>
        <w:t>4.1</w:t>
      </w:r>
      <w:r w:rsidRPr="0091668D">
        <w:rPr>
          <w:noProof w:val="0"/>
          <w:color w:val="000000"/>
          <w:szCs w:val="22"/>
          <w:lang w:val="sv-SE"/>
        </w:rPr>
        <w:tab/>
        <w:t>Terapeutiska indikationer</w:t>
      </w:r>
    </w:p>
    <w:p w14:paraId="2E4F7AB7" w14:textId="77777777" w:rsidR="00620ABA" w:rsidRPr="0091668D" w:rsidRDefault="00620ABA" w:rsidP="00620ABA">
      <w:pPr>
        <w:pStyle w:val="EndnoteText"/>
        <w:widowControl w:val="0"/>
        <w:tabs>
          <w:tab w:val="clear" w:pos="567"/>
        </w:tabs>
        <w:rPr>
          <w:color w:val="000000"/>
          <w:szCs w:val="22"/>
          <w:lang w:val="sv-SE"/>
        </w:rPr>
      </w:pPr>
    </w:p>
    <w:p w14:paraId="3A238B48" w14:textId="77777777" w:rsidR="00620ABA" w:rsidRPr="0091668D" w:rsidRDefault="001667CD" w:rsidP="00620ABA">
      <w:pPr>
        <w:pStyle w:val="EndnoteText"/>
        <w:widowControl w:val="0"/>
        <w:tabs>
          <w:tab w:val="clear" w:pos="567"/>
        </w:tabs>
        <w:rPr>
          <w:color w:val="000000"/>
          <w:szCs w:val="22"/>
          <w:lang w:val="sv-SE"/>
        </w:rPr>
      </w:pPr>
      <w:r w:rsidRPr="0091668D">
        <w:rPr>
          <w:color w:val="000000"/>
          <w:szCs w:val="22"/>
          <w:lang w:val="sv-SE"/>
        </w:rPr>
        <w:t>Imatinib Accord</w:t>
      </w:r>
      <w:r w:rsidR="00620ABA" w:rsidRPr="0091668D">
        <w:rPr>
          <w:color w:val="000000"/>
          <w:szCs w:val="22"/>
          <w:lang w:val="sv-SE"/>
        </w:rPr>
        <w:t xml:space="preserve"> är indicerat för behandling av</w:t>
      </w:r>
    </w:p>
    <w:p w14:paraId="00A329F8" w14:textId="77777777" w:rsidR="00620ABA" w:rsidRPr="0091668D" w:rsidRDefault="00D4248B" w:rsidP="00C67B16">
      <w:pPr>
        <w:pStyle w:val="EndnoteText"/>
        <w:widowControl w:val="0"/>
        <w:numPr>
          <w:ilvl w:val="0"/>
          <w:numId w:val="15"/>
        </w:numPr>
        <w:tabs>
          <w:tab w:val="clear" w:pos="360"/>
          <w:tab w:val="clear" w:pos="567"/>
        </w:tabs>
        <w:ind w:left="567" w:hanging="567"/>
        <w:rPr>
          <w:color w:val="000000"/>
          <w:szCs w:val="22"/>
          <w:lang w:val="sv-SE"/>
        </w:rPr>
      </w:pPr>
      <w:r>
        <w:rPr>
          <w:color w:val="000000"/>
          <w:szCs w:val="22"/>
          <w:lang w:val="sv-SE"/>
        </w:rPr>
        <w:t xml:space="preserve">vuxna och </w:t>
      </w:r>
      <w:r w:rsidR="00620ABA" w:rsidRPr="0091668D">
        <w:rPr>
          <w:color w:val="000000"/>
          <w:szCs w:val="22"/>
          <w:lang w:val="sv-SE"/>
        </w:rPr>
        <w:t>barn med nydiagnostiserad Philadelphiakromosom</w:t>
      </w:r>
      <w:r w:rsidR="007166D5">
        <w:rPr>
          <w:color w:val="000000"/>
          <w:szCs w:val="22"/>
          <w:lang w:val="sv-SE"/>
        </w:rPr>
        <w:noBreakHyphen/>
      </w:r>
      <w:r w:rsidR="00620ABA" w:rsidRPr="0091668D">
        <w:rPr>
          <w:color w:val="000000"/>
          <w:szCs w:val="22"/>
          <w:lang w:val="sv-SE"/>
        </w:rPr>
        <w:t>(bcr</w:t>
      </w:r>
      <w:r w:rsidR="007166D5">
        <w:rPr>
          <w:color w:val="000000"/>
          <w:szCs w:val="22"/>
          <w:lang w:val="sv-SE"/>
        </w:rPr>
        <w:noBreakHyphen/>
      </w:r>
      <w:r w:rsidR="00620ABA" w:rsidRPr="0091668D">
        <w:rPr>
          <w:color w:val="000000"/>
          <w:szCs w:val="22"/>
          <w:lang w:val="sv-SE"/>
        </w:rPr>
        <w:t>abl)</w:t>
      </w:r>
      <w:r w:rsidR="007166D5">
        <w:rPr>
          <w:color w:val="000000"/>
          <w:szCs w:val="22"/>
          <w:lang w:val="sv-SE"/>
        </w:rPr>
        <w:noBreakHyphen/>
      </w:r>
      <w:r w:rsidR="00620ABA" w:rsidRPr="0091668D">
        <w:rPr>
          <w:color w:val="000000"/>
          <w:szCs w:val="22"/>
          <w:lang w:val="sv-SE"/>
        </w:rPr>
        <w:t>positiv (Ph+) kronisk myeloisk leukemi (KML), för vilka benmärgstransplantation inte är en förstahandsbehandling.</w:t>
      </w:r>
    </w:p>
    <w:p w14:paraId="0E8DB649" w14:textId="77777777" w:rsidR="00620ABA" w:rsidRPr="0091668D" w:rsidRDefault="00D4248B" w:rsidP="00C67B16">
      <w:pPr>
        <w:pStyle w:val="EndnoteText"/>
        <w:widowControl w:val="0"/>
        <w:numPr>
          <w:ilvl w:val="0"/>
          <w:numId w:val="15"/>
        </w:numPr>
        <w:tabs>
          <w:tab w:val="clear" w:pos="360"/>
          <w:tab w:val="clear" w:pos="567"/>
        </w:tabs>
        <w:ind w:left="567" w:hanging="567"/>
        <w:rPr>
          <w:color w:val="000000"/>
          <w:szCs w:val="22"/>
          <w:lang w:val="sv-SE"/>
        </w:rPr>
      </w:pPr>
      <w:r>
        <w:rPr>
          <w:color w:val="000000"/>
          <w:szCs w:val="22"/>
          <w:lang w:val="sv-SE"/>
        </w:rPr>
        <w:t xml:space="preserve">vuxna och </w:t>
      </w:r>
      <w:r w:rsidR="00620ABA" w:rsidRPr="0091668D">
        <w:rPr>
          <w:color w:val="000000"/>
          <w:szCs w:val="22"/>
          <w:lang w:val="sv-SE"/>
        </w:rPr>
        <w:t>barn med (Ph+)</w:t>
      </w:r>
      <w:r w:rsidR="007166D5">
        <w:rPr>
          <w:color w:val="000000"/>
          <w:szCs w:val="22"/>
          <w:lang w:val="sv-SE"/>
        </w:rPr>
        <w:noBreakHyphen/>
      </w:r>
      <w:r w:rsidR="00620ABA" w:rsidRPr="0091668D">
        <w:rPr>
          <w:color w:val="000000"/>
          <w:szCs w:val="22"/>
          <w:lang w:val="sv-SE"/>
        </w:rPr>
        <w:t>KML i kronisk fas efter terapisvikt med interferon alfa-behandling, eller i accelererad fas eller blastkris.</w:t>
      </w:r>
    </w:p>
    <w:p w14:paraId="6D96C1EB" w14:textId="77777777" w:rsidR="00620ABA" w:rsidRPr="0091668D" w:rsidRDefault="00620ABA" w:rsidP="00C67B16">
      <w:pPr>
        <w:pStyle w:val="EndnoteText"/>
        <w:widowControl w:val="0"/>
        <w:numPr>
          <w:ilvl w:val="0"/>
          <w:numId w:val="15"/>
        </w:numPr>
        <w:tabs>
          <w:tab w:val="clear" w:pos="360"/>
          <w:tab w:val="clear" w:pos="567"/>
        </w:tabs>
        <w:ind w:left="567" w:hanging="567"/>
        <w:rPr>
          <w:color w:val="000000"/>
          <w:szCs w:val="22"/>
          <w:lang w:val="sv-SE"/>
        </w:rPr>
      </w:pPr>
      <w:r w:rsidRPr="0091668D">
        <w:rPr>
          <w:color w:val="000000"/>
          <w:szCs w:val="22"/>
          <w:lang w:val="sv-SE"/>
        </w:rPr>
        <w:t xml:space="preserve">vuxna </w:t>
      </w:r>
      <w:r w:rsidR="00D8554D">
        <w:rPr>
          <w:color w:val="000000"/>
          <w:szCs w:val="22"/>
          <w:lang w:val="sv-SE"/>
        </w:rPr>
        <w:t xml:space="preserve">och barn </w:t>
      </w:r>
      <w:r w:rsidRPr="0091668D">
        <w:rPr>
          <w:color w:val="000000"/>
          <w:szCs w:val="22"/>
          <w:lang w:val="sv-SE"/>
        </w:rPr>
        <w:t>med nyligen diagnosticerad Philadelphia-kromosom-positiv akut lymfoblastisk leukemi (Ph+ ALL) tillsammans med kemoterapi.</w:t>
      </w:r>
    </w:p>
    <w:p w14:paraId="4B9A50F0" w14:textId="77777777" w:rsidR="00620ABA" w:rsidRPr="0091668D" w:rsidRDefault="00620ABA" w:rsidP="00C67B16">
      <w:pPr>
        <w:pStyle w:val="EndnoteText"/>
        <w:widowControl w:val="0"/>
        <w:numPr>
          <w:ilvl w:val="0"/>
          <w:numId w:val="15"/>
        </w:numPr>
        <w:tabs>
          <w:tab w:val="clear" w:pos="360"/>
          <w:tab w:val="clear" w:pos="567"/>
        </w:tabs>
        <w:ind w:left="567" w:hanging="567"/>
        <w:rPr>
          <w:color w:val="000000"/>
          <w:szCs w:val="22"/>
          <w:lang w:val="sv-SE"/>
        </w:rPr>
      </w:pPr>
      <w:r w:rsidRPr="0091668D">
        <w:rPr>
          <w:color w:val="000000"/>
          <w:szCs w:val="22"/>
          <w:lang w:val="sv-SE"/>
        </w:rPr>
        <w:t>vuxna patienter med recidiverande eller refraktär Ph+ ALL som monoterapi.</w:t>
      </w:r>
    </w:p>
    <w:p w14:paraId="7A1FF375" w14:textId="77777777" w:rsidR="00827767" w:rsidRPr="0091668D" w:rsidRDefault="008B3477" w:rsidP="00C67B16">
      <w:pPr>
        <w:pStyle w:val="EndnoteText"/>
        <w:widowControl w:val="0"/>
        <w:numPr>
          <w:ilvl w:val="0"/>
          <w:numId w:val="15"/>
        </w:numPr>
        <w:tabs>
          <w:tab w:val="clear" w:pos="360"/>
          <w:tab w:val="num" w:pos="567"/>
        </w:tabs>
        <w:ind w:left="567" w:hanging="567"/>
        <w:rPr>
          <w:color w:val="000000"/>
          <w:szCs w:val="22"/>
          <w:lang w:val="sv-SE"/>
        </w:rPr>
      </w:pPr>
      <w:r w:rsidRPr="0091668D">
        <w:rPr>
          <w:color w:val="000000"/>
          <w:szCs w:val="22"/>
          <w:lang w:val="sv-SE"/>
        </w:rPr>
        <w:t>v</w:t>
      </w:r>
      <w:r w:rsidR="00827767" w:rsidRPr="0091668D">
        <w:rPr>
          <w:color w:val="000000"/>
          <w:szCs w:val="22"/>
          <w:lang w:val="sv-SE"/>
        </w:rPr>
        <w:t>uxna patienter med myelodysplastiska/myeloproliferativa sjukdomar (MDS/MPD) förenat med rearrangemang av platelet-derived growth factor receptor (PDGFR)</w:t>
      </w:r>
      <w:r w:rsidR="00BE75D4">
        <w:rPr>
          <w:color w:val="000000"/>
          <w:szCs w:val="22"/>
          <w:lang w:val="sv-SE"/>
        </w:rPr>
        <w:noBreakHyphen/>
      </w:r>
      <w:r w:rsidR="00827767" w:rsidRPr="0091668D">
        <w:rPr>
          <w:color w:val="000000"/>
          <w:szCs w:val="22"/>
          <w:lang w:val="sv-SE"/>
        </w:rPr>
        <w:t>genen.</w:t>
      </w:r>
    </w:p>
    <w:p w14:paraId="36CBBB67" w14:textId="77777777" w:rsidR="008B3477" w:rsidRDefault="008B3477" w:rsidP="00C67B16">
      <w:pPr>
        <w:pStyle w:val="EndnoteText"/>
        <w:widowControl w:val="0"/>
        <w:numPr>
          <w:ilvl w:val="0"/>
          <w:numId w:val="15"/>
        </w:numPr>
        <w:tabs>
          <w:tab w:val="clear" w:pos="360"/>
          <w:tab w:val="clear" w:pos="567"/>
        </w:tabs>
        <w:ind w:left="567" w:hanging="567"/>
        <w:rPr>
          <w:color w:val="000000"/>
          <w:szCs w:val="22"/>
          <w:lang w:val="sv-SE"/>
        </w:rPr>
      </w:pPr>
      <w:r w:rsidRPr="0091668D">
        <w:rPr>
          <w:color w:val="000000"/>
          <w:szCs w:val="22"/>
          <w:lang w:val="sv-SE"/>
        </w:rPr>
        <w:t>vuxna patienter med avancerat hypereosinofilt syndrom (HES) och/eller kronisk eosinofil leukemi (CEL) med FIP1L1</w:t>
      </w:r>
      <w:r w:rsidR="00BE75D4">
        <w:rPr>
          <w:szCs w:val="22"/>
          <w:lang w:val="sv-SE"/>
        </w:rPr>
        <w:noBreakHyphen/>
      </w:r>
      <w:r w:rsidR="001667CD" w:rsidRPr="0091668D">
        <w:rPr>
          <w:szCs w:val="22"/>
          <w:lang w:val="sv-SE"/>
        </w:rPr>
        <w:t>PDGFR</w:t>
      </w:r>
      <w:r w:rsidR="001667CD" w:rsidRPr="0091668D">
        <w:rPr>
          <w:szCs w:val="22"/>
        </w:rPr>
        <w:t>α</w:t>
      </w:r>
      <w:r w:rsidR="00BE75D4">
        <w:rPr>
          <w:color w:val="000000"/>
          <w:szCs w:val="22"/>
          <w:lang w:val="sv-SE"/>
        </w:rPr>
        <w:noBreakHyphen/>
      </w:r>
      <w:r w:rsidRPr="0091668D">
        <w:rPr>
          <w:color w:val="000000"/>
          <w:szCs w:val="22"/>
          <w:lang w:val="sv-SE"/>
        </w:rPr>
        <w:t>rearrangemang.</w:t>
      </w:r>
    </w:p>
    <w:p w14:paraId="40E12779" w14:textId="77777777" w:rsidR="00757874" w:rsidRDefault="00757874" w:rsidP="00757874">
      <w:pPr>
        <w:pStyle w:val="EndnoteText"/>
        <w:widowControl w:val="0"/>
        <w:tabs>
          <w:tab w:val="clear" w:pos="567"/>
        </w:tabs>
        <w:rPr>
          <w:color w:val="000000"/>
          <w:szCs w:val="22"/>
          <w:lang w:val="sv-SE"/>
        </w:rPr>
      </w:pPr>
    </w:p>
    <w:p w14:paraId="18B42A9F" w14:textId="77777777" w:rsidR="00757874" w:rsidRDefault="00757874" w:rsidP="00757874">
      <w:pPr>
        <w:pStyle w:val="EndnoteText"/>
        <w:widowControl w:val="0"/>
        <w:tabs>
          <w:tab w:val="clear" w:pos="567"/>
        </w:tabs>
        <w:rPr>
          <w:color w:val="000000"/>
          <w:szCs w:val="22"/>
          <w:lang w:val="sv-SE"/>
        </w:rPr>
      </w:pPr>
      <w:r w:rsidRPr="00101140">
        <w:rPr>
          <w:color w:val="000000"/>
          <w:szCs w:val="22"/>
          <w:lang w:val="sv-SE"/>
        </w:rPr>
        <w:t>Effekten av imatinib på utfallet av benmärgstransplantation har inte undersökts.</w:t>
      </w:r>
    </w:p>
    <w:p w14:paraId="52D3CB2F" w14:textId="77777777" w:rsidR="00757874" w:rsidRDefault="00757874" w:rsidP="00757874">
      <w:pPr>
        <w:pStyle w:val="EndnoteText"/>
        <w:widowControl w:val="0"/>
        <w:tabs>
          <w:tab w:val="clear" w:pos="567"/>
        </w:tabs>
        <w:rPr>
          <w:color w:val="000000"/>
          <w:szCs w:val="22"/>
          <w:lang w:val="sv-SE"/>
        </w:rPr>
      </w:pPr>
      <w:r>
        <w:rPr>
          <w:color w:val="000000"/>
          <w:szCs w:val="22"/>
          <w:lang w:val="sv-SE"/>
        </w:rPr>
        <w:t>Imatinib Accord är indicerat för</w:t>
      </w:r>
    </w:p>
    <w:p w14:paraId="2226B779" w14:textId="77777777" w:rsidR="00757874" w:rsidRPr="00101140" w:rsidRDefault="00757874" w:rsidP="00850F6F">
      <w:pPr>
        <w:pStyle w:val="EndnoteText"/>
        <w:widowControl w:val="0"/>
        <w:numPr>
          <w:ilvl w:val="0"/>
          <w:numId w:val="40"/>
        </w:numPr>
        <w:tabs>
          <w:tab w:val="clear" w:pos="567"/>
        </w:tabs>
        <w:ind w:left="567" w:hanging="567"/>
        <w:rPr>
          <w:color w:val="000000"/>
          <w:szCs w:val="22"/>
          <w:lang w:val="sv-SE"/>
        </w:rPr>
      </w:pPr>
      <w:r w:rsidRPr="00101140">
        <w:rPr>
          <w:color w:val="000000"/>
          <w:szCs w:val="22"/>
          <w:lang w:val="sv-SE"/>
        </w:rPr>
        <w:t>behandling av vuxna patienter med Kit (CD 117)-positiva, icke-resecerbara och/eller</w:t>
      </w:r>
      <w:r>
        <w:rPr>
          <w:color w:val="000000"/>
          <w:szCs w:val="22"/>
          <w:lang w:val="sv-SE"/>
        </w:rPr>
        <w:t xml:space="preserve"> </w:t>
      </w:r>
      <w:r w:rsidRPr="00101140">
        <w:rPr>
          <w:color w:val="000000"/>
          <w:szCs w:val="22"/>
          <w:lang w:val="sv-SE"/>
        </w:rPr>
        <w:t>metastaserande, maligna gastrointestinala stromacellstumörer (GIST).</w:t>
      </w:r>
    </w:p>
    <w:p w14:paraId="425957ED" w14:textId="77777777" w:rsidR="00757874" w:rsidRPr="00101140" w:rsidRDefault="00757874" w:rsidP="00850F6F">
      <w:pPr>
        <w:pStyle w:val="EndnoteText"/>
        <w:widowControl w:val="0"/>
        <w:numPr>
          <w:ilvl w:val="0"/>
          <w:numId w:val="40"/>
        </w:numPr>
        <w:tabs>
          <w:tab w:val="clear" w:pos="567"/>
        </w:tabs>
        <w:ind w:left="567" w:hanging="567"/>
        <w:rPr>
          <w:color w:val="000000"/>
          <w:szCs w:val="22"/>
          <w:lang w:val="sv-SE"/>
        </w:rPr>
      </w:pPr>
      <w:r w:rsidRPr="00101140">
        <w:rPr>
          <w:color w:val="000000"/>
          <w:szCs w:val="22"/>
          <w:lang w:val="sv-SE"/>
        </w:rPr>
        <w:t>adjuvant behandling av vuxna patienter som löper en signifikant risk för recidiv efter resektion</w:t>
      </w:r>
      <w:r>
        <w:rPr>
          <w:color w:val="000000"/>
          <w:szCs w:val="22"/>
          <w:lang w:val="sv-SE"/>
        </w:rPr>
        <w:t xml:space="preserve"> </w:t>
      </w:r>
      <w:r w:rsidRPr="00101140">
        <w:rPr>
          <w:color w:val="000000"/>
          <w:szCs w:val="22"/>
          <w:lang w:val="sv-SE"/>
        </w:rPr>
        <w:t>av Kit (CD117)-positiv GIST. Patienter som löper låg eller mycket låg risk för återfall ska inte</w:t>
      </w:r>
      <w:r>
        <w:rPr>
          <w:color w:val="000000"/>
          <w:szCs w:val="22"/>
          <w:lang w:val="sv-SE"/>
        </w:rPr>
        <w:t xml:space="preserve"> </w:t>
      </w:r>
      <w:r w:rsidRPr="00101140">
        <w:rPr>
          <w:color w:val="000000"/>
          <w:szCs w:val="22"/>
          <w:lang w:val="sv-SE"/>
        </w:rPr>
        <w:t>få adjuvant behandling.</w:t>
      </w:r>
    </w:p>
    <w:p w14:paraId="788EF70F" w14:textId="77777777" w:rsidR="00D17AB6" w:rsidRPr="0091668D" w:rsidRDefault="00757874" w:rsidP="00850F6F">
      <w:pPr>
        <w:widowControl w:val="0"/>
        <w:numPr>
          <w:ilvl w:val="0"/>
          <w:numId w:val="40"/>
        </w:numPr>
        <w:tabs>
          <w:tab w:val="clear" w:pos="567"/>
        </w:tabs>
        <w:spacing w:line="240" w:lineRule="auto"/>
        <w:ind w:left="567" w:hanging="567"/>
        <w:rPr>
          <w:color w:val="000000"/>
          <w:szCs w:val="22"/>
          <w:lang w:val="sv-SE"/>
        </w:rPr>
      </w:pPr>
      <w:r>
        <w:rPr>
          <w:color w:val="000000"/>
          <w:szCs w:val="22"/>
          <w:lang w:val="sv-SE"/>
        </w:rPr>
        <w:t xml:space="preserve">behandling av </w:t>
      </w:r>
      <w:r w:rsidR="00D17AB6" w:rsidRPr="0091668D">
        <w:rPr>
          <w:color w:val="000000"/>
          <w:szCs w:val="22"/>
          <w:lang w:val="sv-SE"/>
        </w:rPr>
        <w:t>vuxna patienter med icke-resecerbara dermatofibrosarkoma protuberans (DFSP) och vuxna patienter med återkommande och/eller metastaserande DFSP som är olämpliga att operera.</w:t>
      </w:r>
    </w:p>
    <w:p w14:paraId="1FA90418" w14:textId="77777777" w:rsidR="001667CD" w:rsidRPr="0091668D" w:rsidRDefault="001667CD" w:rsidP="00D17AB6">
      <w:pPr>
        <w:widowControl w:val="0"/>
        <w:tabs>
          <w:tab w:val="clear" w:pos="567"/>
        </w:tabs>
        <w:spacing w:line="240" w:lineRule="auto"/>
        <w:rPr>
          <w:color w:val="000000"/>
          <w:szCs w:val="22"/>
          <w:lang w:val="sv-SE"/>
        </w:rPr>
      </w:pPr>
    </w:p>
    <w:p w14:paraId="320EDA1F" w14:textId="77777777" w:rsidR="00D17AB6" w:rsidRPr="0091668D" w:rsidRDefault="00D17AB6" w:rsidP="00D17AB6">
      <w:pPr>
        <w:widowControl w:val="0"/>
        <w:tabs>
          <w:tab w:val="clear" w:pos="567"/>
        </w:tabs>
        <w:spacing w:line="240" w:lineRule="auto"/>
        <w:rPr>
          <w:color w:val="000000"/>
          <w:szCs w:val="22"/>
          <w:lang w:val="sv-SE"/>
        </w:rPr>
      </w:pPr>
      <w:r w:rsidRPr="0091668D">
        <w:rPr>
          <w:color w:val="000000"/>
          <w:szCs w:val="22"/>
          <w:lang w:val="sv-SE"/>
        </w:rPr>
        <w:t xml:space="preserve">Hos vuxna och barn baseras effekten av </w:t>
      </w:r>
      <w:r w:rsidR="001667CD" w:rsidRPr="0091668D">
        <w:rPr>
          <w:color w:val="000000"/>
          <w:szCs w:val="22"/>
          <w:lang w:val="sv-SE"/>
        </w:rPr>
        <w:t>imatinib</w:t>
      </w:r>
      <w:r w:rsidRPr="0091668D">
        <w:rPr>
          <w:color w:val="000000"/>
          <w:szCs w:val="22"/>
          <w:lang w:val="sv-SE"/>
        </w:rPr>
        <w:t xml:space="preserve"> på det sammantagna hematologiska och cytogenetiska svaret och progressionsfri överlevnad vid KML, på hematologiskt och cytogenetiskt respons vid Ph+ ALL, MDS/MPD, på hematologisk respons vid HES/CEL och på objektiv tumörrespons hos vuxna patienter vid icke-resecerbara och/eller metastaserande</w:t>
      </w:r>
      <w:r w:rsidR="00003DBC">
        <w:rPr>
          <w:color w:val="000000"/>
          <w:szCs w:val="22"/>
          <w:lang w:val="sv-SE"/>
        </w:rPr>
        <w:t xml:space="preserve"> GIST och</w:t>
      </w:r>
      <w:r w:rsidRPr="0091668D">
        <w:rPr>
          <w:color w:val="000000"/>
          <w:szCs w:val="22"/>
          <w:lang w:val="sv-SE"/>
        </w:rPr>
        <w:t xml:space="preserve"> DFSP</w:t>
      </w:r>
      <w:r w:rsidR="00003DBC">
        <w:rPr>
          <w:color w:val="000000"/>
          <w:szCs w:val="22"/>
          <w:lang w:val="sv-SE"/>
        </w:rPr>
        <w:t xml:space="preserve"> och på återfallsfri överlevnad vid adjuvant GIST</w:t>
      </w:r>
      <w:r w:rsidRPr="0091668D">
        <w:rPr>
          <w:color w:val="000000"/>
          <w:szCs w:val="22"/>
          <w:lang w:val="sv-SE"/>
        </w:rPr>
        <w:t xml:space="preserve">. Erfarenheten av </w:t>
      </w:r>
      <w:r w:rsidR="001667CD" w:rsidRPr="0091668D">
        <w:rPr>
          <w:color w:val="000000"/>
          <w:szCs w:val="22"/>
          <w:lang w:val="sv-SE"/>
        </w:rPr>
        <w:t>imatinib</w:t>
      </w:r>
      <w:r w:rsidRPr="0091668D">
        <w:rPr>
          <w:color w:val="000000"/>
          <w:szCs w:val="22"/>
          <w:lang w:val="sv-SE"/>
        </w:rPr>
        <w:t xml:space="preserve"> hos patienter med MDS/MPD förenat med rearrangemang PDGFR-genen är mycket begränsat (se avsnitt</w:t>
      </w:r>
      <w:r w:rsidR="007166D5">
        <w:rPr>
          <w:color w:val="000000"/>
          <w:szCs w:val="22"/>
          <w:lang w:val="sv-SE"/>
        </w:rPr>
        <w:t> </w:t>
      </w:r>
      <w:r w:rsidRPr="0091668D">
        <w:rPr>
          <w:color w:val="000000"/>
          <w:szCs w:val="22"/>
          <w:lang w:val="sv-SE"/>
        </w:rPr>
        <w:t xml:space="preserve">5.1). </w:t>
      </w:r>
      <w:r w:rsidR="007C5976" w:rsidRPr="007C5976">
        <w:rPr>
          <w:szCs w:val="22"/>
          <w:lang w:val="sv-SE"/>
        </w:rPr>
        <w:t xml:space="preserve">Förutom vid nyligen diagnostiserad KML i kronisk fas </w:t>
      </w:r>
      <w:r w:rsidR="001667CD" w:rsidRPr="0091668D">
        <w:rPr>
          <w:color w:val="000000"/>
          <w:szCs w:val="22"/>
          <w:lang w:val="sv-SE"/>
        </w:rPr>
        <w:t xml:space="preserve">finns </w:t>
      </w:r>
      <w:r w:rsidR="00D4248B">
        <w:rPr>
          <w:color w:val="000000"/>
          <w:szCs w:val="22"/>
          <w:lang w:val="sv-SE"/>
        </w:rPr>
        <w:t xml:space="preserve">det </w:t>
      </w:r>
      <w:r w:rsidRPr="0091668D">
        <w:rPr>
          <w:color w:val="000000"/>
          <w:szCs w:val="22"/>
          <w:lang w:val="sv-SE"/>
        </w:rPr>
        <w:t>inga kontrollerade studier som visar på en klinisk nytta eller ökad överlevnad för dessa sjukdomar.</w:t>
      </w:r>
    </w:p>
    <w:p w14:paraId="7ED2A316" w14:textId="77777777" w:rsidR="00322392" w:rsidRDefault="00322392" w:rsidP="00620ABA">
      <w:pPr>
        <w:pStyle w:val="Heading4"/>
        <w:rPr>
          <w:noProof w:val="0"/>
          <w:color w:val="000000"/>
          <w:szCs w:val="22"/>
          <w:lang w:val="sv-SE"/>
        </w:rPr>
      </w:pPr>
    </w:p>
    <w:p w14:paraId="71C77C4C" w14:textId="77777777" w:rsidR="00620ABA" w:rsidRPr="0091668D" w:rsidRDefault="00620ABA" w:rsidP="00620ABA">
      <w:pPr>
        <w:pStyle w:val="Heading4"/>
        <w:rPr>
          <w:noProof w:val="0"/>
          <w:color w:val="000000"/>
          <w:szCs w:val="22"/>
          <w:lang w:val="sv-SE"/>
        </w:rPr>
      </w:pPr>
      <w:r w:rsidRPr="0091668D">
        <w:rPr>
          <w:noProof w:val="0"/>
          <w:color w:val="000000"/>
          <w:szCs w:val="22"/>
          <w:lang w:val="sv-SE"/>
        </w:rPr>
        <w:t>4.2</w:t>
      </w:r>
      <w:r w:rsidRPr="0091668D">
        <w:rPr>
          <w:noProof w:val="0"/>
          <w:color w:val="000000"/>
          <w:szCs w:val="22"/>
          <w:lang w:val="sv-SE"/>
        </w:rPr>
        <w:tab/>
        <w:t>Dosering och administreringssätt</w:t>
      </w:r>
    </w:p>
    <w:p w14:paraId="0CF872D0" w14:textId="77777777" w:rsidR="00620ABA" w:rsidRPr="0091668D" w:rsidRDefault="00620ABA" w:rsidP="00620ABA">
      <w:pPr>
        <w:pStyle w:val="EndnoteText"/>
        <w:widowControl w:val="0"/>
        <w:tabs>
          <w:tab w:val="clear" w:pos="567"/>
        </w:tabs>
        <w:rPr>
          <w:color w:val="000000"/>
          <w:szCs w:val="22"/>
          <w:lang w:val="sv-SE"/>
        </w:rPr>
      </w:pPr>
    </w:p>
    <w:p w14:paraId="32594B23"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Behandling skall lämpligen inledas av läkare med erfarenhet av behandling av patienter med hematologiska maligniteter och maligna sarkom.</w:t>
      </w:r>
    </w:p>
    <w:p w14:paraId="26A452AF" w14:textId="77777777" w:rsidR="00620ABA" w:rsidRPr="0091668D" w:rsidRDefault="00620ABA" w:rsidP="00620ABA">
      <w:pPr>
        <w:pStyle w:val="EndnoteText"/>
        <w:widowControl w:val="0"/>
        <w:tabs>
          <w:tab w:val="clear" w:pos="567"/>
        </w:tabs>
        <w:rPr>
          <w:color w:val="000000"/>
          <w:szCs w:val="22"/>
          <w:lang w:val="sv-SE"/>
        </w:rPr>
      </w:pPr>
    </w:p>
    <w:p w14:paraId="0904DCAB" w14:textId="77777777" w:rsidR="00620ABA" w:rsidRDefault="00620ABA" w:rsidP="00620ABA">
      <w:pPr>
        <w:pStyle w:val="EndnoteText"/>
        <w:widowControl w:val="0"/>
        <w:tabs>
          <w:tab w:val="clear" w:pos="567"/>
        </w:tabs>
        <w:rPr>
          <w:color w:val="000000"/>
          <w:szCs w:val="22"/>
          <w:u w:val="single"/>
          <w:lang w:val="sv-SE"/>
        </w:rPr>
      </w:pPr>
      <w:r w:rsidRPr="0091668D">
        <w:rPr>
          <w:color w:val="000000"/>
          <w:szCs w:val="22"/>
          <w:u w:val="single"/>
          <w:lang w:val="sv-SE"/>
        </w:rPr>
        <w:t>Dosering vid KML hos vuxna</w:t>
      </w:r>
    </w:p>
    <w:p w14:paraId="1A923E7A" w14:textId="77777777" w:rsidR="00BE75D4" w:rsidRPr="0091668D" w:rsidRDefault="00BE75D4" w:rsidP="00620ABA">
      <w:pPr>
        <w:pStyle w:val="EndnoteText"/>
        <w:widowControl w:val="0"/>
        <w:tabs>
          <w:tab w:val="clear" w:pos="567"/>
        </w:tabs>
        <w:rPr>
          <w:color w:val="000000"/>
          <w:szCs w:val="22"/>
          <w:u w:val="single"/>
          <w:lang w:val="sv-SE"/>
        </w:rPr>
      </w:pPr>
    </w:p>
    <w:p w14:paraId="77738431" w14:textId="1FEE3235" w:rsidR="00D4248B" w:rsidRPr="00D4248B" w:rsidRDefault="00D4248B" w:rsidP="00D4248B">
      <w:pPr>
        <w:tabs>
          <w:tab w:val="clear" w:pos="567"/>
        </w:tabs>
        <w:autoSpaceDE w:val="0"/>
        <w:autoSpaceDN w:val="0"/>
        <w:adjustRightInd w:val="0"/>
        <w:spacing w:line="240" w:lineRule="auto"/>
        <w:rPr>
          <w:color w:val="000000"/>
          <w:szCs w:val="22"/>
          <w:lang w:val="sv-SE" w:eastAsia="en-IN"/>
        </w:rPr>
      </w:pPr>
      <w:r w:rsidRPr="00D4248B">
        <w:rPr>
          <w:color w:val="000000"/>
          <w:szCs w:val="22"/>
          <w:lang w:val="sv-SE" w:eastAsia="en-IN"/>
        </w:rPr>
        <w:t xml:space="preserve">Den rekommenderade dosen </w:t>
      </w:r>
      <w:r w:rsidR="007C5976" w:rsidRPr="007C5976">
        <w:rPr>
          <w:noProof/>
          <w:szCs w:val="22"/>
          <w:lang w:val="sv-SE" w:eastAsia="de-DE"/>
        </w:rPr>
        <w:t>Imati</w:t>
      </w:r>
      <w:r w:rsidR="002D7A21">
        <w:rPr>
          <w:noProof/>
          <w:szCs w:val="22"/>
          <w:lang w:val="sv-SE" w:eastAsia="de-DE"/>
        </w:rPr>
        <w:t>ni</w:t>
      </w:r>
      <w:r w:rsidR="007C5976" w:rsidRPr="007C5976">
        <w:rPr>
          <w:noProof/>
          <w:szCs w:val="22"/>
          <w:lang w:val="sv-SE" w:eastAsia="de-DE"/>
        </w:rPr>
        <w:t xml:space="preserve">b Accord </w:t>
      </w:r>
      <w:r w:rsidRPr="00D4248B">
        <w:rPr>
          <w:color w:val="000000"/>
          <w:szCs w:val="22"/>
          <w:lang w:val="sv-SE" w:eastAsia="en-IN"/>
        </w:rPr>
        <w:t>är 400</w:t>
      </w:r>
      <w:r w:rsidR="0053541B">
        <w:rPr>
          <w:color w:val="000000"/>
          <w:szCs w:val="22"/>
          <w:lang w:val="sv-SE" w:eastAsia="en-IN"/>
        </w:rPr>
        <w:t> </w:t>
      </w:r>
      <w:r w:rsidRPr="00D4248B">
        <w:rPr>
          <w:color w:val="000000"/>
          <w:szCs w:val="22"/>
          <w:lang w:val="sv-SE" w:eastAsia="en-IN"/>
        </w:rPr>
        <w:t>mg dagligen för vuxna patienter med KML i kronisk fas. KML i kronisk fas definieras när alla av följande kriterier uppfyllts: blaster &lt;</w:t>
      </w:r>
      <w:r w:rsidR="0053541B">
        <w:rPr>
          <w:color w:val="000000"/>
          <w:szCs w:val="22"/>
          <w:lang w:val="sv-SE" w:eastAsia="en-IN"/>
        </w:rPr>
        <w:t> </w:t>
      </w:r>
      <w:r w:rsidRPr="00D4248B">
        <w:rPr>
          <w:color w:val="000000"/>
          <w:szCs w:val="22"/>
          <w:lang w:val="sv-SE" w:eastAsia="en-IN"/>
        </w:rPr>
        <w:t>15</w:t>
      </w:r>
      <w:r w:rsidR="0053541B">
        <w:rPr>
          <w:color w:val="000000"/>
          <w:szCs w:val="22"/>
          <w:lang w:val="sv-SE" w:eastAsia="en-IN"/>
        </w:rPr>
        <w:t> </w:t>
      </w:r>
      <w:r w:rsidRPr="00D4248B">
        <w:rPr>
          <w:color w:val="000000"/>
          <w:szCs w:val="22"/>
          <w:lang w:val="sv-SE" w:eastAsia="en-IN"/>
        </w:rPr>
        <w:t>% i blod och benmärg, basofiler i perifert blod &lt;</w:t>
      </w:r>
      <w:r w:rsidR="0053541B">
        <w:rPr>
          <w:color w:val="000000"/>
          <w:szCs w:val="22"/>
          <w:lang w:val="sv-SE" w:eastAsia="en-IN"/>
        </w:rPr>
        <w:t> </w:t>
      </w:r>
      <w:r w:rsidRPr="00D4248B">
        <w:rPr>
          <w:color w:val="000000"/>
          <w:szCs w:val="22"/>
          <w:lang w:val="sv-SE" w:eastAsia="en-IN"/>
        </w:rPr>
        <w:t>20</w:t>
      </w:r>
      <w:r w:rsidR="0053541B">
        <w:rPr>
          <w:color w:val="000000"/>
          <w:szCs w:val="22"/>
          <w:lang w:val="sv-SE" w:eastAsia="en-IN"/>
        </w:rPr>
        <w:t> </w:t>
      </w:r>
      <w:r w:rsidRPr="00D4248B">
        <w:rPr>
          <w:color w:val="000000"/>
          <w:szCs w:val="22"/>
          <w:lang w:val="sv-SE" w:eastAsia="en-IN"/>
        </w:rPr>
        <w:t>%, trombocyter &gt;</w:t>
      </w:r>
      <w:r w:rsidR="0053541B">
        <w:rPr>
          <w:color w:val="000000"/>
          <w:szCs w:val="22"/>
          <w:lang w:val="sv-SE" w:eastAsia="en-IN"/>
        </w:rPr>
        <w:t> </w:t>
      </w:r>
      <w:r w:rsidRPr="00D4248B">
        <w:rPr>
          <w:color w:val="000000"/>
          <w:szCs w:val="22"/>
          <w:lang w:val="sv-SE" w:eastAsia="en-IN"/>
        </w:rPr>
        <w:t>100</w:t>
      </w:r>
      <w:r w:rsidR="0053541B">
        <w:rPr>
          <w:color w:val="000000"/>
          <w:szCs w:val="22"/>
          <w:lang w:val="sv-SE" w:eastAsia="en-IN"/>
        </w:rPr>
        <w:t> </w:t>
      </w:r>
      <w:r w:rsidRPr="00D4248B">
        <w:rPr>
          <w:color w:val="000000"/>
          <w:szCs w:val="22"/>
          <w:lang w:val="sv-SE" w:eastAsia="en-IN"/>
        </w:rPr>
        <w:t>x</w:t>
      </w:r>
      <w:r w:rsidR="0053541B">
        <w:rPr>
          <w:color w:val="000000"/>
          <w:szCs w:val="22"/>
          <w:lang w:val="sv-SE" w:eastAsia="en-IN"/>
        </w:rPr>
        <w:t> </w:t>
      </w:r>
      <w:r w:rsidRPr="00D4248B">
        <w:rPr>
          <w:color w:val="000000"/>
          <w:szCs w:val="22"/>
          <w:lang w:val="sv-SE" w:eastAsia="en-IN"/>
        </w:rPr>
        <w:t>10</w:t>
      </w:r>
      <w:r w:rsidR="007C5976" w:rsidRPr="007C5976">
        <w:rPr>
          <w:color w:val="000000"/>
          <w:szCs w:val="22"/>
          <w:vertAlign w:val="superscript"/>
          <w:lang w:val="sv-SE" w:eastAsia="en-IN"/>
        </w:rPr>
        <w:t>9</w:t>
      </w:r>
      <w:r w:rsidRPr="00D4248B">
        <w:rPr>
          <w:color w:val="000000"/>
          <w:szCs w:val="22"/>
          <w:lang w:val="sv-SE" w:eastAsia="en-IN"/>
        </w:rPr>
        <w:t xml:space="preserve">/l. </w:t>
      </w:r>
    </w:p>
    <w:p w14:paraId="25A33CA5" w14:textId="77777777" w:rsidR="0053541B" w:rsidRDefault="0053541B" w:rsidP="00D4248B">
      <w:pPr>
        <w:pStyle w:val="BodyText"/>
        <w:rPr>
          <w:b w:val="0"/>
          <w:i w:val="0"/>
          <w:color w:val="000000"/>
          <w:szCs w:val="22"/>
          <w:lang w:val="sv-SE" w:eastAsia="en-IN"/>
        </w:rPr>
      </w:pPr>
    </w:p>
    <w:p w14:paraId="025A4EB3" w14:textId="3E73BC26" w:rsidR="0053541B" w:rsidRDefault="00D4248B" w:rsidP="00D4248B">
      <w:pPr>
        <w:pStyle w:val="BodyText"/>
        <w:rPr>
          <w:b w:val="0"/>
          <w:i w:val="0"/>
          <w:color w:val="000000"/>
          <w:szCs w:val="22"/>
          <w:lang w:val="sv-SE" w:eastAsia="en-IN"/>
        </w:rPr>
      </w:pPr>
      <w:r w:rsidRPr="00D4248B">
        <w:rPr>
          <w:b w:val="0"/>
          <w:i w:val="0"/>
          <w:color w:val="000000"/>
          <w:szCs w:val="22"/>
          <w:lang w:val="sv-SE" w:eastAsia="en-IN"/>
        </w:rPr>
        <w:t xml:space="preserve">Den rekommenderade dosen </w:t>
      </w:r>
      <w:r w:rsidR="0053541B" w:rsidRPr="00CB5B6F">
        <w:rPr>
          <w:b w:val="0"/>
          <w:i w:val="0"/>
          <w:noProof/>
          <w:szCs w:val="22"/>
          <w:lang w:val="sv-SE" w:eastAsia="de-DE"/>
        </w:rPr>
        <w:t>Imati</w:t>
      </w:r>
      <w:r w:rsidR="002D7A21">
        <w:rPr>
          <w:b w:val="0"/>
          <w:i w:val="0"/>
          <w:noProof/>
          <w:szCs w:val="22"/>
          <w:lang w:val="sv-SE" w:eastAsia="de-DE"/>
        </w:rPr>
        <w:t>ni</w:t>
      </w:r>
      <w:r w:rsidR="0053541B" w:rsidRPr="00CB5B6F">
        <w:rPr>
          <w:b w:val="0"/>
          <w:i w:val="0"/>
          <w:noProof/>
          <w:szCs w:val="22"/>
          <w:lang w:val="sv-SE" w:eastAsia="de-DE"/>
        </w:rPr>
        <w:t>b Accord</w:t>
      </w:r>
      <w:r w:rsidR="0053541B">
        <w:rPr>
          <w:noProof/>
          <w:szCs w:val="22"/>
          <w:lang w:val="sv-SE" w:eastAsia="de-DE"/>
        </w:rPr>
        <w:t xml:space="preserve"> </w:t>
      </w:r>
      <w:r w:rsidRPr="00D4248B">
        <w:rPr>
          <w:b w:val="0"/>
          <w:i w:val="0"/>
          <w:color w:val="000000"/>
          <w:szCs w:val="22"/>
          <w:lang w:val="sv-SE" w:eastAsia="en-IN"/>
        </w:rPr>
        <w:t>är 600</w:t>
      </w:r>
      <w:r w:rsidR="009C490C">
        <w:rPr>
          <w:b w:val="0"/>
          <w:i w:val="0"/>
          <w:color w:val="000000"/>
          <w:szCs w:val="22"/>
          <w:lang w:val="sv-SE" w:eastAsia="en-IN"/>
        </w:rPr>
        <w:t> </w:t>
      </w:r>
      <w:r w:rsidRPr="00D4248B">
        <w:rPr>
          <w:b w:val="0"/>
          <w:i w:val="0"/>
          <w:color w:val="000000"/>
          <w:szCs w:val="22"/>
          <w:lang w:val="sv-SE" w:eastAsia="en-IN"/>
        </w:rPr>
        <w:t xml:space="preserve">mg dagligen för vuxna patienter i accelererad fas. Accelererad fas definieras när något av följande kriterier är uppfyllda: blaster </w:t>
      </w:r>
      <w:r w:rsidR="007C5976" w:rsidRPr="007C5976">
        <w:rPr>
          <w:noProof/>
          <w:szCs w:val="22"/>
          <w:lang w:val="sv-SE" w:eastAsia="de-DE"/>
        </w:rPr>
        <w:t>≥</w:t>
      </w:r>
      <w:r w:rsidR="0053541B">
        <w:rPr>
          <w:noProof/>
          <w:szCs w:val="22"/>
          <w:lang w:val="sv-SE" w:eastAsia="de-DE"/>
        </w:rPr>
        <w:t> </w:t>
      </w:r>
      <w:r w:rsidRPr="00D4248B">
        <w:rPr>
          <w:b w:val="0"/>
          <w:i w:val="0"/>
          <w:color w:val="000000"/>
          <w:szCs w:val="22"/>
          <w:lang w:val="sv-SE" w:eastAsia="en-IN"/>
        </w:rPr>
        <w:t>15 % men &lt;</w:t>
      </w:r>
      <w:r w:rsidR="0053541B">
        <w:rPr>
          <w:b w:val="0"/>
          <w:i w:val="0"/>
          <w:color w:val="000000"/>
          <w:szCs w:val="22"/>
          <w:lang w:val="sv-SE" w:eastAsia="en-IN"/>
        </w:rPr>
        <w:t> </w:t>
      </w:r>
      <w:r w:rsidRPr="00D4248B">
        <w:rPr>
          <w:b w:val="0"/>
          <w:i w:val="0"/>
          <w:color w:val="000000"/>
          <w:szCs w:val="22"/>
          <w:lang w:val="sv-SE" w:eastAsia="en-IN"/>
        </w:rPr>
        <w:t>30</w:t>
      </w:r>
      <w:r w:rsidR="0053541B">
        <w:rPr>
          <w:b w:val="0"/>
          <w:i w:val="0"/>
          <w:color w:val="000000"/>
          <w:szCs w:val="22"/>
          <w:lang w:val="sv-SE" w:eastAsia="en-IN"/>
        </w:rPr>
        <w:t> </w:t>
      </w:r>
      <w:r w:rsidRPr="00D4248B">
        <w:rPr>
          <w:b w:val="0"/>
          <w:i w:val="0"/>
          <w:color w:val="000000"/>
          <w:szCs w:val="22"/>
          <w:lang w:val="sv-SE" w:eastAsia="en-IN"/>
        </w:rPr>
        <w:t>% i blod eller benmär</w:t>
      </w:r>
      <w:r w:rsidR="0053541B">
        <w:rPr>
          <w:b w:val="0"/>
          <w:i w:val="0"/>
          <w:color w:val="000000"/>
          <w:szCs w:val="22"/>
          <w:lang w:val="sv-SE" w:eastAsia="en-IN"/>
        </w:rPr>
        <w:t xml:space="preserve">g, blaster plus promyelocyter </w:t>
      </w:r>
      <w:r w:rsidR="007C5976" w:rsidRPr="007C5976">
        <w:rPr>
          <w:noProof/>
          <w:szCs w:val="22"/>
          <w:lang w:val="sv-SE" w:eastAsia="de-DE"/>
        </w:rPr>
        <w:t>≥ </w:t>
      </w:r>
      <w:r w:rsidRPr="00D4248B">
        <w:rPr>
          <w:b w:val="0"/>
          <w:i w:val="0"/>
          <w:color w:val="000000"/>
          <w:szCs w:val="22"/>
          <w:lang w:val="sv-SE" w:eastAsia="en-IN"/>
        </w:rPr>
        <w:t>30</w:t>
      </w:r>
      <w:r w:rsidR="0053541B">
        <w:rPr>
          <w:b w:val="0"/>
          <w:i w:val="0"/>
          <w:color w:val="000000"/>
          <w:szCs w:val="22"/>
          <w:lang w:val="sv-SE" w:eastAsia="en-IN"/>
        </w:rPr>
        <w:t> </w:t>
      </w:r>
      <w:r w:rsidRPr="00D4248B">
        <w:rPr>
          <w:b w:val="0"/>
          <w:i w:val="0"/>
          <w:color w:val="000000"/>
          <w:szCs w:val="22"/>
          <w:lang w:val="sv-SE" w:eastAsia="en-IN"/>
        </w:rPr>
        <w:t>% i blod eller benmärg (förutsatt &lt;</w:t>
      </w:r>
      <w:r w:rsidR="0053541B">
        <w:rPr>
          <w:b w:val="0"/>
          <w:i w:val="0"/>
          <w:color w:val="000000"/>
          <w:szCs w:val="22"/>
          <w:lang w:val="sv-SE" w:eastAsia="en-IN"/>
        </w:rPr>
        <w:t> </w:t>
      </w:r>
      <w:r w:rsidRPr="00D4248B">
        <w:rPr>
          <w:b w:val="0"/>
          <w:i w:val="0"/>
          <w:color w:val="000000"/>
          <w:szCs w:val="22"/>
          <w:lang w:val="sv-SE" w:eastAsia="en-IN"/>
        </w:rPr>
        <w:t>30</w:t>
      </w:r>
      <w:r w:rsidR="0053541B">
        <w:rPr>
          <w:b w:val="0"/>
          <w:i w:val="0"/>
          <w:color w:val="000000"/>
          <w:szCs w:val="22"/>
          <w:lang w:val="sv-SE" w:eastAsia="en-IN"/>
        </w:rPr>
        <w:t> </w:t>
      </w:r>
      <w:r w:rsidRPr="00D4248B">
        <w:rPr>
          <w:b w:val="0"/>
          <w:i w:val="0"/>
          <w:color w:val="000000"/>
          <w:szCs w:val="22"/>
          <w:lang w:val="sv-SE" w:eastAsia="en-IN"/>
        </w:rPr>
        <w:t xml:space="preserve">% blaster), basofiler i perifert blod </w:t>
      </w:r>
      <w:r w:rsidR="007C5976" w:rsidRPr="007C5976">
        <w:rPr>
          <w:noProof/>
          <w:szCs w:val="22"/>
          <w:lang w:val="sv-SE" w:eastAsia="de-DE"/>
        </w:rPr>
        <w:t>≥</w:t>
      </w:r>
      <w:r w:rsidR="0053541B">
        <w:rPr>
          <w:noProof/>
          <w:szCs w:val="22"/>
          <w:lang w:val="sv-SE" w:eastAsia="de-DE"/>
        </w:rPr>
        <w:t> </w:t>
      </w:r>
      <w:r w:rsidR="0053541B">
        <w:rPr>
          <w:b w:val="0"/>
          <w:i w:val="0"/>
          <w:color w:val="000000"/>
          <w:szCs w:val="22"/>
          <w:lang w:val="sv-SE" w:eastAsia="en-IN"/>
        </w:rPr>
        <w:t>20 %, trombocyter &lt; 100 </w:t>
      </w:r>
      <w:r w:rsidRPr="00D4248B">
        <w:rPr>
          <w:b w:val="0"/>
          <w:i w:val="0"/>
          <w:color w:val="000000"/>
          <w:szCs w:val="22"/>
          <w:lang w:val="sv-SE" w:eastAsia="en-IN"/>
        </w:rPr>
        <w:t>x</w:t>
      </w:r>
      <w:r w:rsidR="0053541B">
        <w:rPr>
          <w:b w:val="0"/>
          <w:i w:val="0"/>
          <w:color w:val="000000"/>
          <w:szCs w:val="22"/>
          <w:lang w:val="sv-SE" w:eastAsia="en-IN"/>
        </w:rPr>
        <w:t> </w:t>
      </w:r>
      <w:r w:rsidRPr="00D4248B">
        <w:rPr>
          <w:b w:val="0"/>
          <w:i w:val="0"/>
          <w:color w:val="000000"/>
          <w:szCs w:val="22"/>
          <w:lang w:val="sv-SE" w:eastAsia="en-IN"/>
        </w:rPr>
        <w:t>10</w:t>
      </w:r>
      <w:r w:rsidR="007C5976" w:rsidRPr="007C5976">
        <w:rPr>
          <w:b w:val="0"/>
          <w:i w:val="0"/>
          <w:color w:val="000000"/>
          <w:szCs w:val="22"/>
          <w:vertAlign w:val="superscript"/>
          <w:lang w:val="sv-SE" w:eastAsia="en-IN"/>
        </w:rPr>
        <w:t>9</w:t>
      </w:r>
      <w:r w:rsidRPr="00D4248B">
        <w:rPr>
          <w:b w:val="0"/>
          <w:i w:val="0"/>
          <w:color w:val="000000"/>
          <w:szCs w:val="22"/>
          <w:lang w:val="sv-SE" w:eastAsia="en-IN"/>
        </w:rPr>
        <w:t xml:space="preserve">/l utan samband med behandlingen. </w:t>
      </w:r>
    </w:p>
    <w:p w14:paraId="5D89EAD0" w14:textId="77777777" w:rsidR="0053541B" w:rsidRDefault="0053541B" w:rsidP="00D4248B">
      <w:pPr>
        <w:pStyle w:val="BodyText"/>
        <w:rPr>
          <w:b w:val="0"/>
          <w:i w:val="0"/>
          <w:color w:val="000000"/>
          <w:szCs w:val="22"/>
          <w:lang w:val="sv-SE" w:eastAsia="en-IN"/>
        </w:rPr>
      </w:pPr>
    </w:p>
    <w:p w14:paraId="0F0219D7" w14:textId="77777777" w:rsidR="00620ABA" w:rsidRPr="0091668D" w:rsidRDefault="00620ABA" w:rsidP="00D4248B">
      <w:pPr>
        <w:pStyle w:val="BodyText"/>
        <w:rPr>
          <w:b w:val="0"/>
          <w:i w:val="0"/>
          <w:snapToGrid w:val="0"/>
          <w:color w:val="000000"/>
          <w:szCs w:val="22"/>
          <w:lang w:val="sv-SE"/>
        </w:rPr>
      </w:pPr>
      <w:r w:rsidRPr="0091668D">
        <w:rPr>
          <w:b w:val="0"/>
          <w:i w:val="0"/>
          <w:color w:val="000000"/>
          <w:szCs w:val="22"/>
          <w:lang w:val="sv-SE"/>
        </w:rPr>
        <w:t xml:space="preserve">Den rekommenderade dosen </w:t>
      </w:r>
      <w:r w:rsidR="00760867" w:rsidRPr="0091668D">
        <w:rPr>
          <w:b w:val="0"/>
          <w:i w:val="0"/>
          <w:color w:val="000000"/>
          <w:szCs w:val="22"/>
          <w:lang w:val="sv-SE"/>
        </w:rPr>
        <w:t xml:space="preserve">Imatinib </w:t>
      </w:r>
      <w:r w:rsidRPr="0091668D">
        <w:rPr>
          <w:b w:val="0"/>
          <w:i w:val="0"/>
          <w:color w:val="000000"/>
          <w:szCs w:val="22"/>
          <w:lang w:val="sv-SE"/>
        </w:rPr>
        <w:t xml:space="preserve">är 600 mg dagligen för </w:t>
      </w:r>
      <w:r w:rsidR="00813718" w:rsidRPr="0091668D">
        <w:rPr>
          <w:b w:val="0"/>
          <w:i w:val="0"/>
          <w:color w:val="000000"/>
          <w:szCs w:val="22"/>
          <w:lang w:val="sv-SE"/>
        </w:rPr>
        <w:t xml:space="preserve">vuxna </w:t>
      </w:r>
      <w:r w:rsidRPr="0091668D">
        <w:rPr>
          <w:b w:val="0"/>
          <w:i w:val="0"/>
          <w:color w:val="000000"/>
          <w:szCs w:val="22"/>
          <w:lang w:val="sv-SE"/>
        </w:rPr>
        <w:t xml:space="preserve">patienter i blastkris. Blastkris definieras som </w:t>
      </w:r>
      <w:r w:rsidRPr="0091668D">
        <w:rPr>
          <w:b w:val="0"/>
          <w:i w:val="0"/>
          <w:snapToGrid w:val="0"/>
          <w:color w:val="000000"/>
          <w:szCs w:val="22"/>
          <w:lang w:val="sv-SE"/>
        </w:rPr>
        <w:t xml:space="preserve">blaster </w:t>
      </w:r>
      <w:r w:rsidR="00760867" w:rsidRPr="0091668D">
        <w:rPr>
          <w:szCs w:val="22"/>
          <w:lang w:val="sv-SE"/>
        </w:rPr>
        <w:t>≥</w:t>
      </w:r>
      <w:r w:rsidRPr="0091668D">
        <w:rPr>
          <w:b w:val="0"/>
          <w:i w:val="0"/>
          <w:snapToGrid w:val="0"/>
          <w:color w:val="000000"/>
          <w:szCs w:val="22"/>
          <w:lang w:val="sv-SE"/>
        </w:rPr>
        <w:t> 30</w:t>
      </w:r>
      <w:r w:rsidR="00794E0C" w:rsidRPr="0091668D">
        <w:rPr>
          <w:b w:val="0"/>
          <w:i w:val="0"/>
          <w:snapToGrid w:val="0"/>
          <w:color w:val="000000"/>
          <w:szCs w:val="22"/>
          <w:lang w:val="sv-SE"/>
        </w:rPr>
        <w:t> </w:t>
      </w:r>
      <w:r w:rsidRPr="0091668D">
        <w:rPr>
          <w:b w:val="0"/>
          <w:i w:val="0"/>
          <w:snapToGrid w:val="0"/>
          <w:color w:val="000000"/>
          <w:szCs w:val="22"/>
          <w:lang w:val="sv-SE"/>
        </w:rPr>
        <w:t>% i blod eller benmärg eller extramedullär sjukdom annan än hepatosplenomegali.</w:t>
      </w:r>
    </w:p>
    <w:p w14:paraId="5EA60347" w14:textId="77777777" w:rsidR="00620ABA" w:rsidRPr="0091668D" w:rsidRDefault="00620ABA" w:rsidP="00620ABA">
      <w:pPr>
        <w:pStyle w:val="BodyText"/>
        <w:rPr>
          <w:b w:val="0"/>
          <w:i w:val="0"/>
          <w:snapToGrid w:val="0"/>
          <w:color w:val="000000"/>
          <w:szCs w:val="22"/>
          <w:lang w:val="sv-SE"/>
        </w:rPr>
      </w:pPr>
    </w:p>
    <w:p w14:paraId="21D8A126" w14:textId="77777777" w:rsidR="00620ABA" w:rsidRPr="0091668D" w:rsidRDefault="00620ABA" w:rsidP="00620ABA">
      <w:pPr>
        <w:pStyle w:val="EndnoteText"/>
        <w:widowControl w:val="0"/>
        <w:tabs>
          <w:tab w:val="clear" w:pos="567"/>
        </w:tabs>
        <w:rPr>
          <w:color w:val="000000"/>
          <w:szCs w:val="22"/>
          <w:lang w:val="sv-SE"/>
        </w:rPr>
      </w:pPr>
      <w:r w:rsidRPr="0091668D">
        <w:rPr>
          <w:snapToGrid w:val="0"/>
          <w:color w:val="000000"/>
          <w:szCs w:val="22"/>
          <w:lang w:val="sv-SE"/>
        </w:rPr>
        <w:t xml:space="preserve">Behandlingstid: I kliniska studier fortsatte behandlingen med </w:t>
      </w:r>
      <w:r w:rsidR="00766552" w:rsidRPr="0091668D">
        <w:rPr>
          <w:snapToGrid w:val="0"/>
          <w:color w:val="000000"/>
          <w:szCs w:val="22"/>
          <w:lang w:val="sv-SE"/>
        </w:rPr>
        <w:t>imatinib</w:t>
      </w:r>
      <w:r w:rsidRPr="0091668D">
        <w:rPr>
          <w:snapToGrid w:val="0"/>
          <w:color w:val="000000"/>
          <w:szCs w:val="22"/>
          <w:lang w:val="sv-SE"/>
        </w:rPr>
        <w:t xml:space="preserve"> tills sjukdomen tilltog. Effekten av att man avslutar behandlingen efter att ha uppnått fullständigt cytogenetiskt svar har inte undersökts.</w:t>
      </w:r>
    </w:p>
    <w:p w14:paraId="0EAAE6EE" w14:textId="77777777" w:rsidR="00620ABA" w:rsidRPr="0091668D" w:rsidRDefault="00620ABA" w:rsidP="00620ABA">
      <w:pPr>
        <w:pStyle w:val="EndnoteText"/>
        <w:widowControl w:val="0"/>
        <w:tabs>
          <w:tab w:val="clear" w:pos="567"/>
        </w:tabs>
        <w:rPr>
          <w:color w:val="000000"/>
          <w:szCs w:val="22"/>
          <w:lang w:val="sv-SE"/>
        </w:rPr>
      </w:pPr>
    </w:p>
    <w:p w14:paraId="4D69EDCF"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 xml:space="preserve">Dosökning från </w:t>
      </w:r>
      <w:r w:rsidR="0053541B">
        <w:rPr>
          <w:color w:val="000000"/>
          <w:szCs w:val="22"/>
          <w:lang w:val="sv-SE"/>
        </w:rPr>
        <w:t>400 mg till</w:t>
      </w:r>
      <w:r w:rsidRPr="0091668D">
        <w:rPr>
          <w:color w:val="000000"/>
          <w:szCs w:val="22"/>
          <w:lang w:val="sv-SE"/>
        </w:rPr>
        <w:t xml:space="preserve"> 600 mg </w:t>
      </w:r>
      <w:r w:rsidR="007C5976" w:rsidRPr="007C5976">
        <w:rPr>
          <w:szCs w:val="22"/>
          <w:lang w:val="sv-SE"/>
        </w:rPr>
        <w:t>eller 800</w:t>
      </w:r>
      <w:r w:rsidR="0053541B">
        <w:rPr>
          <w:szCs w:val="22"/>
          <w:lang w:val="sv-SE"/>
        </w:rPr>
        <w:t> </w:t>
      </w:r>
      <w:r w:rsidR="007C5976" w:rsidRPr="007C5976">
        <w:rPr>
          <w:szCs w:val="22"/>
          <w:lang w:val="sv-SE"/>
        </w:rPr>
        <w:t xml:space="preserve">mg till patienter med sjukdom i kronisk fas eller från </w:t>
      </w:r>
      <w:r w:rsidR="0053541B">
        <w:rPr>
          <w:szCs w:val="22"/>
          <w:lang w:val="sv-SE"/>
        </w:rPr>
        <w:t xml:space="preserve">600 mg </w:t>
      </w:r>
      <w:r w:rsidRPr="0091668D">
        <w:rPr>
          <w:color w:val="000000"/>
          <w:szCs w:val="22"/>
          <w:lang w:val="sv-SE"/>
        </w:rPr>
        <w:t xml:space="preserve">till maximalt 800 mg (givet som 400 mg två gånger dagligen) hos patienter i </w:t>
      </w:r>
      <w:r w:rsidR="007C5976" w:rsidRPr="007C5976">
        <w:rPr>
          <w:szCs w:val="22"/>
          <w:lang w:val="sv-SE"/>
        </w:rPr>
        <w:t xml:space="preserve">accelererad fas eller </w:t>
      </w:r>
      <w:r w:rsidRPr="0091668D">
        <w:rPr>
          <w:color w:val="000000"/>
          <w:szCs w:val="22"/>
          <w:lang w:val="sv-SE"/>
        </w:rPr>
        <w:t>blastkris kan övervägas i följande fall, såvida inte allvarlig biverkan, svår icke-leukemirelaterad neutropeni eller trombocytopeni föreligger: Sjukdomsprogress (när som helst under förloppet), uteblivet tillfredsställande hematologiskt svar efter minst 3 månaders behandling, uteblivet cytogenetiskt svar efter 12 månaders behandling eller förlust av tidigare erhållet hematologiskt och/eller cytogenetiskt svar. Patienterna skall följas noga efter dosupptrappning med tanke på en ökad risk för biverkningar vid högre doser.</w:t>
      </w:r>
    </w:p>
    <w:p w14:paraId="73D504A0" w14:textId="77777777" w:rsidR="00620ABA" w:rsidRPr="0091668D" w:rsidRDefault="00620ABA" w:rsidP="00620ABA">
      <w:pPr>
        <w:pStyle w:val="EndnoteText"/>
        <w:widowControl w:val="0"/>
        <w:tabs>
          <w:tab w:val="clear" w:pos="567"/>
        </w:tabs>
        <w:rPr>
          <w:color w:val="000000"/>
          <w:szCs w:val="22"/>
          <w:lang w:val="sv-SE"/>
        </w:rPr>
      </w:pPr>
    </w:p>
    <w:p w14:paraId="4E1F5394" w14:textId="77777777" w:rsidR="00620ABA" w:rsidRDefault="00620ABA" w:rsidP="00620ABA">
      <w:pPr>
        <w:pStyle w:val="EndnoteText"/>
        <w:widowControl w:val="0"/>
        <w:tabs>
          <w:tab w:val="clear" w:pos="567"/>
        </w:tabs>
        <w:rPr>
          <w:color w:val="000000"/>
          <w:szCs w:val="22"/>
          <w:u w:val="single"/>
          <w:lang w:val="sv-SE"/>
        </w:rPr>
      </w:pPr>
      <w:r w:rsidRPr="0091668D">
        <w:rPr>
          <w:color w:val="000000"/>
          <w:szCs w:val="22"/>
          <w:u w:val="single"/>
          <w:lang w:val="sv-SE"/>
        </w:rPr>
        <w:t>Dosering vid KML hos barn</w:t>
      </w:r>
      <w:r w:rsidR="00BE75D4">
        <w:rPr>
          <w:color w:val="000000"/>
          <w:szCs w:val="22"/>
          <w:u w:val="single"/>
          <w:lang w:val="sv-SE"/>
        </w:rPr>
        <w:t xml:space="preserve"> och ungdomar</w:t>
      </w:r>
    </w:p>
    <w:p w14:paraId="22D62C82" w14:textId="77777777" w:rsidR="00BE75D4" w:rsidRPr="0091668D" w:rsidRDefault="00BE75D4" w:rsidP="00620ABA">
      <w:pPr>
        <w:pStyle w:val="EndnoteText"/>
        <w:widowControl w:val="0"/>
        <w:tabs>
          <w:tab w:val="clear" w:pos="567"/>
        </w:tabs>
        <w:rPr>
          <w:color w:val="000000"/>
          <w:szCs w:val="22"/>
          <w:u w:val="single"/>
          <w:lang w:val="sv-SE"/>
        </w:rPr>
      </w:pPr>
    </w:p>
    <w:p w14:paraId="0D76459B" w14:textId="77777777" w:rsidR="00620ABA" w:rsidRPr="0091668D" w:rsidRDefault="00BE75D4" w:rsidP="00620ABA">
      <w:pPr>
        <w:pStyle w:val="EndnoteText"/>
        <w:widowControl w:val="0"/>
        <w:tabs>
          <w:tab w:val="clear" w:pos="567"/>
        </w:tabs>
        <w:rPr>
          <w:color w:val="000000"/>
          <w:szCs w:val="22"/>
          <w:lang w:val="sv-SE"/>
        </w:rPr>
      </w:pPr>
      <w:r>
        <w:rPr>
          <w:color w:val="000000"/>
          <w:szCs w:val="22"/>
          <w:lang w:val="sv-SE"/>
        </w:rPr>
        <w:t>D</w:t>
      </w:r>
      <w:r w:rsidR="00620ABA" w:rsidRPr="0091668D">
        <w:rPr>
          <w:color w:val="000000"/>
          <w:szCs w:val="22"/>
          <w:lang w:val="sv-SE"/>
        </w:rPr>
        <w:t xml:space="preserve">oseringen </w:t>
      </w:r>
      <w:r>
        <w:rPr>
          <w:color w:val="000000"/>
          <w:szCs w:val="22"/>
          <w:lang w:val="sv-SE"/>
        </w:rPr>
        <w:t xml:space="preserve">hos barn och ungdomar </w:t>
      </w:r>
      <w:r w:rsidR="00620ABA" w:rsidRPr="0091668D">
        <w:rPr>
          <w:color w:val="000000"/>
          <w:szCs w:val="22"/>
          <w:lang w:val="sv-SE"/>
        </w:rPr>
        <w:t>skall baseras på kroppsyta (mg/m</w:t>
      </w:r>
      <w:r w:rsidR="00620ABA" w:rsidRPr="0091668D">
        <w:rPr>
          <w:color w:val="000000"/>
          <w:szCs w:val="22"/>
          <w:vertAlign w:val="superscript"/>
          <w:lang w:val="sv-SE"/>
        </w:rPr>
        <w:t>2</w:t>
      </w:r>
      <w:r w:rsidR="00620ABA" w:rsidRPr="0091668D">
        <w:rPr>
          <w:color w:val="000000"/>
          <w:szCs w:val="22"/>
          <w:lang w:val="sv-SE"/>
        </w:rPr>
        <w:t>). Dosen 340 mg/m</w:t>
      </w:r>
      <w:r w:rsidR="00620ABA" w:rsidRPr="0091668D">
        <w:rPr>
          <w:color w:val="000000"/>
          <w:szCs w:val="22"/>
          <w:vertAlign w:val="superscript"/>
          <w:lang w:val="sv-SE"/>
        </w:rPr>
        <w:t>2</w:t>
      </w:r>
      <w:r w:rsidR="00620ABA" w:rsidRPr="0091668D">
        <w:rPr>
          <w:color w:val="000000"/>
          <w:szCs w:val="22"/>
          <w:lang w:val="sv-SE"/>
        </w:rPr>
        <w:t xml:space="preserve"> dagligen rekommenderas till barn </w:t>
      </w:r>
      <w:r>
        <w:rPr>
          <w:color w:val="000000"/>
          <w:szCs w:val="22"/>
          <w:lang w:val="sv-SE"/>
        </w:rPr>
        <w:t xml:space="preserve">och ungdomar </w:t>
      </w:r>
      <w:r w:rsidR="00620ABA" w:rsidRPr="0091668D">
        <w:rPr>
          <w:color w:val="000000"/>
          <w:szCs w:val="22"/>
          <w:lang w:val="sv-SE"/>
        </w:rPr>
        <w:t>med KML i kronisk fas respektive KML i avancerad fas (får ej överstiga totaldosen 800 mg). Behandlingen kan ges som en daglig engångsdos eller alternativt kan den dagliga dosen ges vid två tillfällen - en på morgonen och en på kvällen. Aktuell doseringsrekommendation är baserad på ett litet antal pediatriska patienter (se avsnitt</w:t>
      </w:r>
      <w:r w:rsidR="007166D5">
        <w:rPr>
          <w:color w:val="000000"/>
          <w:szCs w:val="22"/>
          <w:lang w:val="sv-SE"/>
        </w:rPr>
        <w:t> </w:t>
      </w:r>
      <w:r w:rsidR="00620ABA" w:rsidRPr="0091668D">
        <w:rPr>
          <w:color w:val="000000"/>
          <w:szCs w:val="22"/>
          <w:lang w:val="sv-SE"/>
        </w:rPr>
        <w:t>5.1 och 5.2). Det finns ingen erfarenhet av behandling av barn under 2 års ålder.</w:t>
      </w:r>
    </w:p>
    <w:p w14:paraId="0D58FEA3" w14:textId="77777777" w:rsidR="00620ABA" w:rsidRPr="0091668D" w:rsidRDefault="00620ABA" w:rsidP="00620ABA">
      <w:pPr>
        <w:pStyle w:val="EndnoteText"/>
        <w:widowControl w:val="0"/>
        <w:tabs>
          <w:tab w:val="clear" w:pos="567"/>
        </w:tabs>
        <w:rPr>
          <w:color w:val="000000"/>
          <w:szCs w:val="22"/>
          <w:lang w:val="sv-SE"/>
        </w:rPr>
      </w:pPr>
    </w:p>
    <w:p w14:paraId="2A2D76F4" w14:textId="77777777" w:rsidR="00620ABA" w:rsidRPr="0091668D" w:rsidRDefault="00620ABA" w:rsidP="00620ABA">
      <w:pPr>
        <w:pStyle w:val="EndnoteText"/>
        <w:widowControl w:val="0"/>
        <w:tabs>
          <w:tab w:val="clear" w:pos="567"/>
        </w:tabs>
        <w:rPr>
          <w:rFonts w:eastAsia="MS Mincho"/>
          <w:color w:val="000000"/>
          <w:szCs w:val="22"/>
          <w:lang w:val="sv-SE" w:eastAsia="ja-JP"/>
        </w:rPr>
      </w:pPr>
      <w:r w:rsidRPr="0091668D">
        <w:rPr>
          <w:color w:val="000000"/>
          <w:szCs w:val="22"/>
          <w:lang w:val="sv-SE"/>
        </w:rPr>
        <w:t>Dosökningar från 340</w:t>
      </w:r>
      <w:r w:rsidRPr="0091668D">
        <w:rPr>
          <w:rFonts w:eastAsia="MS Mincho"/>
          <w:color w:val="000000"/>
          <w:szCs w:val="22"/>
          <w:lang w:val="sv-SE" w:eastAsia="ja-JP"/>
        </w:rPr>
        <w:t> mg/m</w:t>
      </w:r>
      <w:r w:rsidRPr="0091668D">
        <w:rPr>
          <w:rFonts w:eastAsia="MS Mincho"/>
          <w:color w:val="000000"/>
          <w:szCs w:val="22"/>
          <w:vertAlign w:val="superscript"/>
          <w:lang w:val="sv-SE" w:eastAsia="ja-JP"/>
        </w:rPr>
        <w:t>2</w:t>
      </w:r>
      <w:r w:rsidRPr="0091668D">
        <w:rPr>
          <w:rFonts w:eastAsia="MS Mincho"/>
          <w:color w:val="000000"/>
          <w:szCs w:val="22"/>
          <w:lang w:val="sv-SE" w:eastAsia="ja-JP"/>
        </w:rPr>
        <w:t xml:space="preserve"> dagligen till 570 mg/m</w:t>
      </w:r>
      <w:r w:rsidRPr="0091668D">
        <w:rPr>
          <w:rFonts w:eastAsia="MS Mincho"/>
          <w:color w:val="000000"/>
          <w:szCs w:val="22"/>
          <w:vertAlign w:val="superscript"/>
          <w:lang w:val="sv-SE" w:eastAsia="ja-JP"/>
        </w:rPr>
        <w:t>2</w:t>
      </w:r>
      <w:r w:rsidRPr="0091668D">
        <w:rPr>
          <w:rFonts w:eastAsia="MS Mincho"/>
          <w:color w:val="000000"/>
          <w:szCs w:val="22"/>
          <w:lang w:val="sv-SE" w:eastAsia="ja-JP"/>
        </w:rPr>
        <w:t xml:space="preserve"> dagligen (får ej överskrida totaldosen 800 mg) kan övervägas hos barn</w:t>
      </w:r>
      <w:r w:rsidR="00BE75D4">
        <w:rPr>
          <w:rFonts w:eastAsia="MS Mincho"/>
          <w:color w:val="000000"/>
          <w:szCs w:val="22"/>
          <w:lang w:val="sv-SE" w:eastAsia="ja-JP"/>
        </w:rPr>
        <w:t xml:space="preserve"> och ungdomar</w:t>
      </w:r>
      <w:r w:rsidRPr="0091668D">
        <w:rPr>
          <w:rFonts w:eastAsia="MS Mincho"/>
          <w:color w:val="000000"/>
          <w:szCs w:val="22"/>
          <w:lang w:val="sv-SE" w:eastAsia="ja-JP"/>
        </w:rPr>
        <w:t xml:space="preserve"> i frånvaro av svåra biverkningar och svår non</w:t>
      </w:r>
      <w:r w:rsidR="007166D5">
        <w:rPr>
          <w:rFonts w:eastAsia="MS Mincho"/>
          <w:color w:val="000000"/>
          <w:szCs w:val="22"/>
          <w:lang w:val="sv-SE" w:eastAsia="ja-JP"/>
        </w:rPr>
        <w:noBreakHyphen/>
      </w:r>
      <w:r w:rsidRPr="0091668D">
        <w:rPr>
          <w:rFonts w:eastAsia="MS Mincho"/>
          <w:color w:val="000000"/>
          <w:szCs w:val="22"/>
          <w:lang w:val="sv-SE" w:eastAsia="ja-JP"/>
        </w:rPr>
        <w:t>leukemi</w:t>
      </w:r>
      <w:r w:rsidR="007166D5">
        <w:rPr>
          <w:rFonts w:eastAsia="MS Mincho"/>
          <w:color w:val="000000"/>
          <w:szCs w:val="22"/>
          <w:lang w:val="sv-SE" w:eastAsia="ja-JP"/>
        </w:rPr>
        <w:noBreakHyphen/>
      </w:r>
      <w:r w:rsidRPr="0091668D">
        <w:rPr>
          <w:rFonts w:eastAsia="MS Mincho"/>
          <w:color w:val="000000"/>
          <w:szCs w:val="22"/>
          <w:lang w:val="sv-SE" w:eastAsia="ja-JP"/>
        </w:rPr>
        <w:t xml:space="preserve">relaterad neutropeni eller trombocytopeni vid följande omständigheter: sjukdomsprogression (när som helst); misslyckande att erhålla ett tillfredsställande hematologiskt svar efter minst 3 månaders behandling, misslyckande att erhålla ett cytogenetiskt svar efter 12 månaders </w:t>
      </w:r>
      <w:r w:rsidRPr="0091668D">
        <w:rPr>
          <w:rFonts w:eastAsia="MS Mincho"/>
          <w:color w:val="000000"/>
          <w:szCs w:val="22"/>
          <w:lang w:val="sv-SE" w:eastAsia="ja-JP"/>
        </w:rPr>
        <w:lastRenderedPageBreak/>
        <w:t>behandling; eller relaps efter tidigare uppnått hematologiskt och/eller cytogenetiskt svar. Patienter bör monitoreras noggrant efter dosökning med tanke på risken för ökad incidens av biverkningar vid högre doser.</w:t>
      </w:r>
    </w:p>
    <w:p w14:paraId="2D3929E9" w14:textId="77777777" w:rsidR="00620ABA" w:rsidRPr="0091668D" w:rsidRDefault="00620ABA" w:rsidP="00620ABA">
      <w:pPr>
        <w:pStyle w:val="EndnoteText"/>
        <w:widowControl w:val="0"/>
        <w:tabs>
          <w:tab w:val="clear" w:pos="567"/>
        </w:tabs>
        <w:rPr>
          <w:rFonts w:eastAsia="MS Mincho"/>
          <w:color w:val="000000"/>
          <w:szCs w:val="22"/>
          <w:lang w:val="sv-SE" w:eastAsia="ja-JP"/>
        </w:rPr>
      </w:pPr>
    </w:p>
    <w:p w14:paraId="05099D20" w14:textId="77777777" w:rsidR="00620ABA" w:rsidRDefault="00620ABA" w:rsidP="00620ABA">
      <w:pPr>
        <w:pStyle w:val="EndnoteText"/>
        <w:widowControl w:val="0"/>
        <w:tabs>
          <w:tab w:val="clear" w:pos="567"/>
        </w:tabs>
        <w:rPr>
          <w:color w:val="000000"/>
          <w:szCs w:val="22"/>
          <w:u w:val="single"/>
          <w:lang w:val="sv-SE"/>
        </w:rPr>
      </w:pPr>
      <w:r w:rsidRPr="0091668D">
        <w:rPr>
          <w:color w:val="000000"/>
          <w:szCs w:val="22"/>
          <w:u w:val="single"/>
          <w:lang w:val="sv-SE"/>
        </w:rPr>
        <w:t>Dosering vid Ph+ ALL</w:t>
      </w:r>
      <w:r w:rsidR="00D8554D" w:rsidRPr="00D8554D">
        <w:rPr>
          <w:color w:val="000000"/>
          <w:szCs w:val="22"/>
          <w:u w:val="single"/>
          <w:lang w:val="sv-SE"/>
        </w:rPr>
        <w:t xml:space="preserve"> </w:t>
      </w:r>
      <w:r w:rsidR="00D8554D">
        <w:rPr>
          <w:color w:val="000000"/>
          <w:szCs w:val="22"/>
          <w:u w:val="single"/>
          <w:lang w:val="sv-SE"/>
        </w:rPr>
        <w:t>hos vuxna patienter</w:t>
      </w:r>
    </w:p>
    <w:p w14:paraId="5CDD810E" w14:textId="77777777" w:rsidR="00BE75D4" w:rsidRPr="0091668D" w:rsidRDefault="00BE75D4" w:rsidP="00620ABA">
      <w:pPr>
        <w:pStyle w:val="EndnoteText"/>
        <w:widowControl w:val="0"/>
        <w:tabs>
          <w:tab w:val="clear" w:pos="567"/>
        </w:tabs>
        <w:rPr>
          <w:color w:val="000000"/>
          <w:szCs w:val="22"/>
          <w:u w:val="single"/>
          <w:lang w:val="sv-SE"/>
        </w:rPr>
      </w:pPr>
    </w:p>
    <w:p w14:paraId="38ACEB46"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 xml:space="preserve">Den rekommenderade dosen </w:t>
      </w:r>
      <w:r w:rsidR="00766552" w:rsidRPr="0091668D">
        <w:rPr>
          <w:color w:val="000000"/>
          <w:szCs w:val="22"/>
          <w:lang w:val="sv-SE"/>
        </w:rPr>
        <w:t xml:space="preserve">Imatinib </w:t>
      </w:r>
      <w:r w:rsidRPr="0091668D">
        <w:rPr>
          <w:color w:val="000000"/>
          <w:szCs w:val="22"/>
          <w:lang w:val="sv-SE"/>
        </w:rPr>
        <w:t xml:space="preserve">är 600 mg dagligen för </w:t>
      </w:r>
      <w:r w:rsidR="00813718" w:rsidRPr="0091668D">
        <w:rPr>
          <w:color w:val="000000"/>
          <w:szCs w:val="22"/>
          <w:lang w:val="sv-SE"/>
        </w:rPr>
        <w:t xml:space="preserve">vuxna </w:t>
      </w:r>
      <w:r w:rsidRPr="0091668D">
        <w:rPr>
          <w:color w:val="000000"/>
          <w:szCs w:val="22"/>
          <w:lang w:val="sv-SE"/>
        </w:rPr>
        <w:t>patienter med Ph+ ALL. Hematologer som är experter på hantering av denna sjukdom skall övervaka behandlingen i alla behandlingsfaser.</w:t>
      </w:r>
    </w:p>
    <w:p w14:paraId="5CCAB990" w14:textId="77777777" w:rsidR="00620ABA" w:rsidRPr="0091668D" w:rsidRDefault="00620ABA" w:rsidP="00620ABA">
      <w:pPr>
        <w:pStyle w:val="EndnoteText"/>
        <w:widowControl w:val="0"/>
        <w:tabs>
          <w:tab w:val="clear" w:pos="567"/>
        </w:tabs>
        <w:rPr>
          <w:color w:val="000000"/>
          <w:szCs w:val="22"/>
          <w:lang w:val="sv-SE"/>
        </w:rPr>
      </w:pPr>
    </w:p>
    <w:p w14:paraId="683DC10C" w14:textId="6F1FB2A6" w:rsidR="00620ABA" w:rsidRPr="0091668D" w:rsidRDefault="00620ABA" w:rsidP="00620ABA">
      <w:pPr>
        <w:rPr>
          <w:rFonts w:eastAsia="MS Mincho"/>
          <w:color w:val="000000"/>
          <w:szCs w:val="22"/>
          <w:lang w:val="sv-SE" w:eastAsia="ja-JP"/>
        </w:rPr>
      </w:pPr>
      <w:r w:rsidRPr="0091668D">
        <w:rPr>
          <w:rFonts w:eastAsia="MS Mincho"/>
          <w:color w:val="000000"/>
          <w:szCs w:val="22"/>
          <w:lang w:val="sv-SE" w:eastAsia="ja-JP"/>
        </w:rPr>
        <w:t xml:space="preserve">Behandlingsschema: Baserat på befintliga data har </w:t>
      </w:r>
      <w:r w:rsidR="00766552" w:rsidRPr="0091668D">
        <w:rPr>
          <w:szCs w:val="22"/>
          <w:lang w:val="sv-SE"/>
        </w:rPr>
        <w:t>imatinib</w:t>
      </w:r>
      <w:r w:rsidRPr="0091668D">
        <w:rPr>
          <w:rFonts w:eastAsia="MS Mincho"/>
          <w:color w:val="000000"/>
          <w:szCs w:val="22"/>
          <w:lang w:val="sv-SE" w:eastAsia="ja-JP"/>
        </w:rPr>
        <w:t xml:space="preserve"> visat sig vara effektivt och säkert när det ges i dosen 600 mg/dag i kombination med kemoterapi i induktionsfas, konsoliderings- och underhållsfas av kemoterapin (se avsnitt</w:t>
      </w:r>
      <w:r w:rsidR="007166D5">
        <w:rPr>
          <w:rFonts w:eastAsia="MS Mincho"/>
          <w:color w:val="000000"/>
          <w:szCs w:val="22"/>
          <w:lang w:val="sv-SE" w:eastAsia="ja-JP"/>
        </w:rPr>
        <w:t> </w:t>
      </w:r>
      <w:r w:rsidRPr="0091668D">
        <w:rPr>
          <w:rFonts w:eastAsia="MS Mincho"/>
          <w:color w:val="000000"/>
          <w:szCs w:val="22"/>
          <w:lang w:val="sv-SE" w:eastAsia="ja-JP"/>
        </w:rPr>
        <w:t>5.1) hos vuxna patienter med nydiagnosti</w:t>
      </w:r>
      <w:r w:rsidR="00A35DC3">
        <w:rPr>
          <w:rFonts w:eastAsia="MS Mincho"/>
          <w:color w:val="000000"/>
          <w:szCs w:val="22"/>
          <w:lang w:val="sv-SE" w:eastAsia="ja-JP"/>
        </w:rPr>
        <w:t>s</w:t>
      </w:r>
      <w:r w:rsidRPr="0091668D">
        <w:rPr>
          <w:rFonts w:eastAsia="MS Mincho"/>
          <w:color w:val="000000"/>
          <w:szCs w:val="22"/>
          <w:lang w:val="sv-SE" w:eastAsia="ja-JP"/>
        </w:rPr>
        <w:t xml:space="preserve">erad Ph+ ALL. Längden på behandlingen med </w:t>
      </w:r>
      <w:r w:rsidR="00766552" w:rsidRPr="00876CAD">
        <w:rPr>
          <w:szCs w:val="22"/>
          <w:lang w:val="sv-SE"/>
        </w:rPr>
        <w:t>imatinib</w:t>
      </w:r>
      <w:r w:rsidRPr="0091668D">
        <w:rPr>
          <w:rFonts w:eastAsia="MS Mincho"/>
          <w:color w:val="000000"/>
          <w:szCs w:val="22"/>
          <w:lang w:val="sv-SE" w:eastAsia="ja-JP"/>
        </w:rPr>
        <w:t xml:space="preserve"> kan variera med valt behandlingsprogram men längre exponering med </w:t>
      </w:r>
      <w:r w:rsidR="00766552" w:rsidRPr="00876CAD">
        <w:rPr>
          <w:szCs w:val="22"/>
          <w:lang w:val="sv-SE"/>
        </w:rPr>
        <w:t>imatinib</w:t>
      </w:r>
      <w:r w:rsidRPr="0091668D">
        <w:rPr>
          <w:rFonts w:eastAsia="MS Mincho"/>
          <w:color w:val="000000"/>
          <w:szCs w:val="22"/>
          <w:lang w:val="sv-SE" w:eastAsia="ja-JP"/>
        </w:rPr>
        <w:t xml:space="preserve"> har generellt gett bättre resultat.</w:t>
      </w:r>
    </w:p>
    <w:p w14:paraId="2423CD3E" w14:textId="77777777" w:rsidR="00620ABA" w:rsidRPr="0091668D" w:rsidRDefault="00620ABA" w:rsidP="00620ABA">
      <w:pPr>
        <w:rPr>
          <w:rFonts w:eastAsia="MS Mincho"/>
          <w:color w:val="000000"/>
          <w:szCs w:val="22"/>
          <w:lang w:val="sv-SE" w:eastAsia="ja-JP"/>
        </w:rPr>
      </w:pPr>
    </w:p>
    <w:p w14:paraId="0C857BDF" w14:textId="77777777" w:rsidR="00620ABA" w:rsidRPr="0091668D" w:rsidRDefault="00620ABA" w:rsidP="00620ABA">
      <w:pPr>
        <w:pStyle w:val="EndnoteText"/>
        <w:widowControl w:val="0"/>
        <w:tabs>
          <w:tab w:val="clear" w:pos="567"/>
        </w:tabs>
        <w:rPr>
          <w:color w:val="000000"/>
          <w:szCs w:val="22"/>
          <w:lang w:val="sv-SE"/>
        </w:rPr>
      </w:pPr>
      <w:r w:rsidRPr="0091668D">
        <w:rPr>
          <w:rFonts w:eastAsia="MS Mincho"/>
          <w:color w:val="000000"/>
          <w:szCs w:val="22"/>
          <w:lang w:val="sv-SE" w:eastAsia="ja-JP"/>
        </w:rPr>
        <w:t xml:space="preserve">För vuxna patienter med relapserande eller refraktär Ph+ALL är monoterapi med </w:t>
      </w:r>
      <w:r w:rsidR="00766552" w:rsidRPr="0091668D">
        <w:rPr>
          <w:rFonts w:eastAsia="MS Mincho"/>
          <w:color w:val="000000"/>
          <w:szCs w:val="22"/>
          <w:lang w:val="sv-SE" w:eastAsia="ja-JP"/>
        </w:rPr>
        <w:t xml:space="preserve">Imatinib </w:t>
      </w:r>
      <w:r w:rsidRPr="0091668D">
        <w:rPr>
          <w:rFonts w:eastAsia="MS Mincho"/>
          <w:color w:val="000000"/>
          <w:szCs w:val="22"/>
          <w:lang w:val="sv-SE" w:eastAsia="ja-JP"/>
        </w:rPr>
        <w:t xml:space="preserve"> vid dosen 600 mg/</w:t>
      </w:r>
      <w:r w:rsidR="00925F5B" w:rsidRPr="0091668D">
        <w:rPr>
          <w:rFonts w:eastAsia="MS Mincho"/>
          <w:color w:val="000000"/>
          <w:szCs w:val="22"/>
          <w:lang w:val="sv-SE" w:eastAsia="ja-JP"/>
        </w:rPr>
        <w:t xml:space="preserve">dag </w:t>
      </w:r>
      <w:r w:rsidRPr="0091668D">
        <w:rPr>
          <w:rFonts w:eastAsia="MS Mincho"/>
          <w:color w:val="000000"/>
          <w:szCs w:val="22"/>
          <w:lang w:val="sv-SE" w:eastAsia="ja-JP"/>
        </w:rPr>
        <w:t>säker, effektiv och kan ges tills sjukdomsprogression uppstår.</w:t>
      </w:r>
    </w:p>
    <w:p w14:paraId="77EDE443" w14:textId="77777777" w:rsidR="000A32D6" w:rsidRDefault="000A32D6" w:rsidP="000A32D6">
      <w:pPr>
        <w:pStyle w:val="EndnoteText"/>
        <w:widowControl w:val="0"/>
        <w:tabs>
          <w:tab w:val="clear" w:pos="567"/>
        </w:tabs>
        <w:rPr>
          <w:color w:val="000000"/>
          <w:szCs w:val="22"/>
          <w:u w:val="single"/>
          <w:lang w:val="sv-SE"/>
        </w:rPr>
      </w:pPr>
    </w:p>
    <w:p w14:paraId="7C5ADEC3" w14:textId="77777777" w:rsidR="0087518F" w:rsidRDefault="0087518F" w:rsidP="0087518F">
      <w:pPr>
        <w:pStyle w:val="EndnoteText"/>
        <w:rPr>
          <w:color w:val="000000"/>
          <w:szCs w:val="22"/>
          <w:u w:val="single"/>
          <w:lang w:val="sv-SE"/>
        </w:rPr>
      </w:pPr>
      <w:r w:rsidRPr="00F136DF">
        <w:rPr>
          <w:color w:val="000000"/>
          <w:szCs w:val="22"/>
          <w:u w:val="single"/>
          <w:lang w:val="sv-SE"/>
        </w:rPr>
        <w:t>Dosering vid Ph+ ALL hos barn</w:t>
      </w:r>
      <w:r w:rsidR="00BE75D4">
        <w:rPr>
          <w:color w:val="000000"/>
          <w:szCs w:val="22"/>
          <w:u w:val="single"/>
          <w:lang w:val="sv-SE"/>
        </w:rPr>
        <w:t xml:space="preserve"> och ungdomar</w:t>
      </w:r>
    </w:p>
    <w:p w14:paraId="4520EBEE" w14:textId="77777777" w:rsidR="00BE75D4" w:rsidRPr="00F136DF" w:rsidRDefault="00BE75D4" w:rsidP="0087518F">
      <w:pPr>
        <w:pStyle w:val="EndnoteText"/>
        <w:rPr>
          <w:color w:val="000000"/>
          <w:szCs w:val="22"/>
          <w:u w:val="single"/>
          <w:lang w:val="sv-SE"/>
        </w:rPr>
      </w:pPr>
    </w:p>
    <w:p w14:paraId="1B07E480" w14:textId="77777777" w:rsidR="0087518F" w:rsidRPr="00F136DF" w:rsidRDefault="0087518F" w:rsidP="0087518F">
      <w:pPr>
        <w:pStyle w:val="EndnoteText"/>
        <w:widowControl w:val="0"/>
        <w:tabs>
          <w:tab w:val="clear" w:pos="567"/>
        </w:tabs>
        <w:rPr>
          <w:color w:val="000000"/>
          <w:szCs w:val="22"/>
          <w:lang w:val="sv-SE"/>
        </w:rPr>
      </w:pPr>
      <w:r w:rsidRPr="00F136DF">
        <w:rPr>
          <w:color w:val="000000"/>
          <w:szCs w:val="22"/>
          <w:lang w:val="sv-SE"/>
        </w:rPr>
        <w:t xml:space="preserve">Doseringen hos barn </w:t>
      </w:r>
      <w:r w:rsidR="00BE75D4">
        <w:rPr>
          <w:color w:val="000000"/>
          <w:szCs w:val="22"/>
          <w:lang w:val="sv-SE"/>
        </w:rPr>
        <w:t xml:space="preserve">och ungdomar </w:t>
      </w:r>
      <w:r w:rsidRPr="00F136DF">
        <w:rPr>
          <w:color w:val="000000"/>
          <w:szCs w:val="22"/>
          <w:lang w:val="sv-SE"/>
        </w:rPr>
        <w:t>bör baseras på kroppsytan (mg/m</w:t>
      </w:r>
      <w:r w:rsidRPr="00F136DF">
        <w:rPr>
          <w:color w:val="000000"/>
          <w:szCs w:val="22"/>
          <w:vertAlign w:val="superscript"/>
          <w:lang w:val="sv-SE"/>
        </w:rPr>
        <w:t>2</w:t>
      </w:r>
      <w:r w:rsidRPr="00F136DF">
        <w:rPr>
          <w:color w:val="000000"/>
          <w:szCs w:val="22"/>
          <w:lang w:val="sv-SE"/>
        </w:rPr>
        <w:t>). En dos på 340 mg/m</w:t>
      </w:r>
      <w:r w:rsidRPr="00F136DF">
        <w:rPr>
          <w:color w:val="000000"/>
          <w:szCs w:val="22"/>
          <w:vertAlign w:val="superscript"/>
          <w:lang w:val="sv-SE"/>
        </w:rPr>
        <w:t>2</w:t>
      </w:r>
      <w:r w:rsidRPr="00F136DF">
        <w:rPr>
          <w:color w:val="000000"/>
          <w:szCs w:val="22"/>
          <w:lang w:val="sv-SE"/>
        </w:rPr>
        <w:t xml:space="preserve"> dagligen rekommenderas för barn </w:t>
      </w:r>
      <w:r w:rsidR="00BE75D4">
        <w:rPr>
          <w:color w:val="000000"/>
          <w:szCs w:val="22"/>
          <w:lang w:val="sv-SE"/>
        </w:rPr>
        <w:t xml:space="preserve">och ungdomar </w:t>
      </w:r>
      <w:r w:rsidRPr="00F136DF">
        <w:rPr>
          <w:color w:val="000000"/>
          <w:szCs w:val="22"/>
          <w:lang w:val="sv-SE"/>
        </w:rPr>
        <w:t>med Ph+ ALL (ska ej överskrida en total dos på 600 mg).</w:t>
      </w:r>
    </w:p>
    <w:p w14:paraId="18D5D094" w14:textId="77777777" w:rsidR="0087518F" w:rsidRPr="0091668D" w:rsidRDefault="0087518F" w:rsidP="000A32D6">
      <w:pPr>
        <w:pStyle w:val="EndnoteText"/>
        <w:widowControl w:val="0"/>
        <w:tabs>
          <w:tab w:val="clear" w:pos="567"/>
        </w:tabs>
        <w:rPr>
          <w:color w:val="000000"/>
          <w:szCs w:val="22"/>
          <w:u w:val="single"/>
          <w:lang w:val="sv-SE"/>
        </w:rPr>
      </w:pPr>
    </w:p>
    <w:p w14:paraId="5DAF7B94" w14:textId="77777777" w:rsidR="000A32D6" w:rsidRDefault="000A32D6" w:rsidP="000A32D6">
      <w:pPr>
        <w:pStyle w:val="EndnoteText"/>
        <w:widowControl w:val="0"/>
        <w:tabs>
          <w:tab w:val="clear" w:pos="567"/>
        </w:tabs>
        <w:rPr>
          <w:color w:val="000000"/>
          <w:szCs w:val="22"/>
          <w:u w:val="single"/>
          <w:lang w:val="sv-SE"/>
        </w:rPr>
      </w:pPr>
      <w:r w:rsidRPr="0091668D">
        <w:rPr>
          <w:color w:val="000000"/>
          <w:szCs w:val="22"/>
          <w:u w:val="single"/>
          <w:lang w:val="sv-SE"/>
        </w:rPr>
        <w:t>Dosering vid MDS/MPD</w:t>
      </w:r>
    </w:p>
    <w:p w14:paraId="3024D759" w14:textId="77777777" w:rsidR="00BE75D4" w:rsidRPr="0091668D" w:rsidRDefault="00BE75D4" w:rsidP="000A32D6">
      <w:pPr>
        <w:pStyle w:val="EndnoteText"/>
        <w:widowControl w:val="0"/>
        <w:tabs>
          <w:tab w:val="clear" w:pos="567"/>
        </w:tabs>
        <w:rPr>
          <w:color w:val="000000"/>
          <w:szCs w:val="22"/>
          <w:u w:val="single"/>
          <w:lang w:val="sv-SE"/>
        </w:rPr>
      </w:pPr>
    </w:p>
    <w:p w14:paraId="10665178" w14:textId="77777777" w:rsidR="000A32D6" w:rsidRPr="0091668D" w:rsidRDefault="000A32D6" w:rsidP="000A32D6">
      <w:pPr>
        <w:pStyle w:val="EndnoteText"/>
        <w:widowControl w:val="0"/>
        <w:tabs>
          <w:tab w:val="clear" w:pos="567"/>
        </w:tabs>
        <w:rPr>
          <w:color w:val="000000"/>
          <w:szCs w:val="22"/>
          <w:lang w:val="sv-SE"/>
        </w:rPr>
      </w:pPr>
      <w:r w:rsidRPr="0091668D">
        <w:rPr>
          <w:color w:val="000000"/>
          <w:szCs w:val="22"/>
          <w:lang w:val="sv-SE"/>
        </w:rPr>
        <w:t xml:space="preserve">Den rekommenderade dosen </w:t>
      </w:r>
      <w:r w:rsidR="00766552" w:rsidRPr="0091668D">
        <w:rPr>
          <w:color w:val="000000"/>
          <w:szCs w:val="22"/>
          <w:lang w:val="sv-SE"/>
        </w:rPr>
        <w:t>Imatinib Accord</w:t>
      </w:r>
      <w:r w:rsidRPr="0091668D">
        <w:rPr>
          <w:color w:val="000000"/>
          <w:szCs w:val="22"/>
          <w:lang w:val="sv-SE"/>
        </w:rPr>
        <w:t xml:space="preserve"> är 400 mg dagligen för </w:t>
      </w:r>
      <w:r w:rsidR="00813718" w:rsidRPr="0091668D">
        <w:rPr>
          <w:color w:val="000000"/>
          <w:szCs w:val="22"/>
          <w:lang w:val="sv-SE"/>
        </w:rPr>
        <w:t xml:space="preserve">vuxna </w:t>
      </w:r>
      <w:r w:rsidRPr="0091668D">
        <w:rPr>
          <w:color w:val="000000"/>
          <w:szCs w:val="22"/>
          <w:lang w:val="sv-SE"/>
        </w:rPr>
        <w:t>patienter med MDS/MPD.</w:t>
      </w:r>
    </w:p>
    <w:p w14:paraId="40501DCB" w14:textId="77777777" w:rsidR="000A32D6" w:rsidRPr="0091668D" w:rsidRDefault="000A32D6" w:rsidP="000A32D6">
      <w:pPr>
        <w:pStyle w:val="EndnoteText"/>
        <w:widowControl w:val="0"/>
        <w:tabs>
          <w:tab w:val="clear" w:pos="567"/>
        </w:tabs>
        <w:rPr>
          <w:color w:val="000000"/>
          <w:szCs w:val="22"/>
          <w:lang w:val="sv-SE"/>
        </w:rPr>
      </w:pPr>
    </w:p>
    <w:p w14:paraId="5C93CD3C" w14:textId="77777777" w:rsidR="000A32D6" w:rsidRPr="0091668D" w:rsidRDefault="000A32D6" w:rsidP="000A32D6">
      <w:pPr>
        <w:pStyle w:val="EndnoteText"/>
        <w:widowControl w:val="0"/>
        <w:tabs>
          <w:tab w:val="clear" w:pos="567"/>
        </w:tabs>
        <w:rPr>
          <w:color w:val="000000"/>
          <w:szCs w:val="22"/>
          <w:lang w:val="sv-SE"/>
        </w:rPr>
      </w:pPr>
      <w:r w:rsidRPr="0091668D">
        <w:rPr>
          <w:color w:val="000000"/>
          <w:szCs w:val="22"/>
          <w:lang w:val="sv-SE"/>
        </w:rPr>
        <w:t xml:space="preserve">Behandlingstid: I den enda genomförda kliniska studien hittills, fortsatte behandlingen med </w:t>
      </w:r>
      <w:r w:rsidR="00766552" w:rsidRPr="00876CAD">
        <w:rPr>
          <w:szCs w:val="22"/>
          <w:lang w:val="sv-SE"/>
        </w:rPr>
        <w:t>imatinib</w:t>
      </w:r>
      <w:r w:rsidRPr="0091668D">
        <w:rPr>
          <w:color w:val="000000"/>
          <w:szCs w:val="22"/>
          <w:lang w:val="sv-SE"/>
        </w:rPr>
        <w:t xml:space="preserve"> tills sjukdomen tilltog</w:t>
      </w:r>
      <w:r w:rsidR="008560A0" w:rsidRPr="0091668D">
        <w:rPr>
          <w:color w:val="000000"/>
          <w:szCs w:val="22"/>
          <w:lang w:val="sv-SE"/>
        </w:rPr>
        <w:t xml:space="preserve"> (se avsnitt</w:t>
      </w:r>
      <w:r w:rsidR="007166D5">
        <w:rPr>
          <w:color w:val="000000"/>
          <w:szCs w:val="22"/>
          <w:lang w:val="sv-SE"/>
        </w:rPr>
        <w:t> </w:t>
      </w:r>
      <w:r w:rsidR="008560A0" w:rsidRPr="0091668D">
        <w:rPr>
          <w:color w:val="000000"/>
          <w:szCs w:val="22"/>
          <w:lang w:val="sv-SE"/>
        </w:rPr>
        <w:t>5.1). Vid tiden för analys var behandlingstiden i median 47 månader (24 dagar – 60 månader)</w:t>
      </w:r>
      <w:r w:rsidRPr="0091668D">
        <w:rPr>
          <w:color w:val="000000"/>
          <w:szCs w:val="22"/>
          <w:lang w:val="sv-SE"/>
        </w:rPr>
        <w:t>.</w:t>
      </w:r>
    </w:p>
    <w:p w14:paraId="2D35647E" w14:textId="77777777" w:rsidR="008B3477" w:rsidRPr="0091668D" w:rsidRDefault="008B3477" w:rsidP="000A32D6">
      <w:pPr>
        <w:pStyle w:val="EndnoteText"/>
        <w:widowControl w:val="0"/>
        <w:tabs>
          <w:tab w:val="clear" w:pos="567"/>
        </w:tabs>
        <w:rPr>
          <w:color w:val="000000"/>
          <w:szCs w:val="22"/>
          <w:lang w:val="sv-SE"/>
        </w:rPr>
      </w:pPr>
    </w:p>
    <w:p w14:paraId="745D0C9D" w14:textId="77777777" w:rsidR="008B3477" w:rsidRDefault="008B3477" w:rsidP="008B3477">
      <w:pPr>
        <w:pStyle w:val="EndnoteText"/>
        <w:widowControl w:val="0"/>
        <w:tabs>
          <w:tab w:val="clear" w:pos="567"/>
        </w:tabs>
        <w:rPr>
          <w:color w:val="000000"/>
          <w:szCs w:val="22"/>
          <w:u w:val="single"/>
          <w:lang w:val="sv-SE"/>
        </w:rPr>
      </w:pPr>
      <w:r w:rsidRPr="0091668D">
        <w:rPr>
          <w:color w:val="000000"/>
          <w:szCs w:val="22"/>
          <w:u w:val="single"/>
          <w:lang w:val="sv-SE"/>
        </w:rPr>
        <w:t>Dosering vid HES/CEL</w:t>
      </w:r>
    </w:p>
    <w:p w14:paraId="30B9D0E2" w14:textId="77777777" w:rsidR="00BE75D4" w:rsidRPr="0091668D" w:rsidRDefault="00BE75D4" w:rsidP="008B3477">
      <w:pPr>
        <w:pStyle w:val="EndnoteText"/>
        <w:widowControl w:val="0"/>
        <w:tabs>
          <w:tab w:val="clear" w:pos="567"/>
        </w:tabs>
        <w:rPr>
          <w:color w:val="000000"/>
          <w:szCs w:val="22"/>
          <w:lang w:val="sv-SE"/>
        </w:rPr>
      </w:pPr>
    </w:p>
    <w:p w14:paraId="638F2CAA" w14:textId="77777777" w:rsidR="008B3477" w:rsidRPr="0091668D" w:rsidRDefault="008B3477" w:rsidP="008B3477">
      <w:pPr>
        <w:pStyle w:val="EndnoteText"/>
        <w:widowControl w:val="0"/>
        <w:tabs>
          <w:tab w:val="clear" w:pos="567"/>
        </w:tabs>
        <w:rPr>
          <w:color w:val="000000"/>
          <w:szCs w:val="22"/>
          <w:lang w:val="sv-SE"/>
        </w:rPr>
      </w:pPr>
      <w:r w:rsidRPr="0091668D">
        <w:rPr>
          <w:color w:val="000000"/>
          <w:szCs w:val="22"/>
          <w:lang w:val="sv-SE"/>
        </w:rPr>
        <w:t xml:space="preserve">Den rekommenderade dosen </w:t>
      </w:r>
      <w:r w:rsidR="00766552" w:rsidRPr="0091668D">
        <w:rPr>
          <w:color w:val="000000"/>
          <w:szCs w:val="22"/>
          <w:lang w:val="sv-SE"/>
        </w:rPr>
        <w:t>Imatinib Accord</w:t>
      </w:r>
      <w:r w:rsidRPr="0091668D">
        <w:rPr>
          <w:color w:val="000000"/>
          <w:szCs w:val="22"/>
          <w:lang w:val="sv-SE"/>
        </w:rPr>
        <w:t xml:space="preserve"> är 100 mg dagligen för </w:t>
      </w:r>
      <w:r w:rsidR="008B1C36" w:rsidRPr="0091668D">
        <w:rPr>
          <w:color w:val="000000"/>
          <w:szCs w:val="22"/>
          <w:lang w:val="sv-SE"/>
        </w:rPr>
        <w:t xml:space="preserve">vuxna </w:t>
      </w:r>
      <w:r w:rsidRPr="0091668D">
        <w:rPr>
          <w:color w:val="000000"/>
          <w:szCs w:val="22"/>
          <w:lang w:val="sv-SE"/>
        </w:rPr>
        <w:t>patienter med HES/CEL.</w:t>
      </w:r>
    </w:p>
    <w:p w14:paraId="06B1694D" w14:textId="77777777" w:rsidR="008B3477" w:rsidRPr="0091668D" w:rsidRDefault="008B3477" w:rsidP="008B3477">
      <w:pPr>
        <w:pStyle w:val="EndnoteText"/>
        <w:widowControl w:val="0"/>
        <w:tabs>
          <w:tab w:val="clear" w:pos="567"/>
        </w:tabs>
        <w:rPr>
          <w:color w:val="000000"/>
          <w:szCs w:val="22"/>
          <w:lang w:val="sv-SE"/>
        </w:rPr>
      </w:pPr>
    </w:p>
    <w:p w14:paraId="5F2165E5" w14:textId="77777777" w:rsidR="008B3477" w:rsidRPr="0091668D" w:rsidRDefault="008B3477" w:rsidP="008B3477">
      <w:pPr>
        <w:pStyle w:val="EndnoteText"/>
        <w:widowControl w:val="0"/>
        <w:tabs>
          <w:tab w:val="clear" w:pos="567"/>
        </w:tabs>
        <w:rPr>
          <w:color w:val="000000"/>
          <w:szCs w:val="22"/>
          <w:lang w:val="sv-SE"/>
        </w:rPr>
      </w:pPr>
      <w:r w:rsidRPr="0091668D">
        <w:rPr>
          <w:color w:val="000000"/>
          <w:szCs w:val="22"/>
          <w:lang w:val="sv-SE"/>
        </w:rPr>
        <w:t>Dosökning från 100 mg till 400 mg kan övervägas för dessa patienter i frånvaro av läkemedelsbiverkningar om behandlingssvaret bedöms vara otillräckligt.</w:t>
      </w:r>
    </w:p>
    <w:p w14:paraId="1F4EE181" w14:textId="77777777" w:rsidR="00620ABA" w:rsidRPr="0091668D" w:rsidRDefault="00620ABA" w:rsidP="00620ABA">
      <w:pPr>
        <w:pStyle w:val="EndnoteText"/>
        <w:widowControl w:val="0"/>
        <w:tabs>
          <w:tab w:val="clear" w:pos="567"/>
        </w:tabs>
        <w:rPr>
          <w:color w:val="000000"/>
          <w:szCs w:val="22"/>
          <w:lang w:val="sv-SE"/>
        </w:rPr>
      </w:pPr>
    </w:p>
    <w:p w14:paraId="302DC723" w14:textId="77777777" w:rsidR="00AE104E" w:rsidRPr="0091668D" w:rsidRDefault="00AE104E" w:rsidP="00620ABA">
      <w:pPr>
        <w:pStyle w:val="EndnoteText"/>
        <w:widowControl w:val="0"/>
        <w:tabs>
          <w:tab w:val="clear" w:pos="567"/>
        </w:tabs>
        <w:rPr>
          <w:color w:val="000000"/>
          <w:szCs w:val="22"/>
          <w:lang w:val="sv-SE"/>
        </w:rPr>
      </w:pPr>
      <w:r w:rsidRPr="0091668D">
        <w:rPr>
          <w:color w:val="000000"/>
          <w:szCs w:val="22"/>
          <w:lang w:val="sv-SE"/>
        </w:rPr>
        <w:t xml:space="preserve">Behandling bör fortsätta så länge patienten har fortsatt </w:t>
      </w:r>
      <w:r w:rsidR="003409A9" w:rsidRPr="0091668D">
        <w:rPr>
          <w:color w:val="000000"/>
          <w:szCs w:val="22"/>
          <w:lang w:val="sv-SE"/>
        </w:rPr>
        <w:t>nytta</w:t>
      </w:r>
      <w:r w:rsidRPr="0091668D">
        <w:rPr>
          <w:color w:val="000000"/>
          <w:szCs w:val="22"/>
          <w:lang w:val="sv-SE"/>
        </w:rPr>
        <w:t>.</w:t>
      </w:r>
    </w:p>
    <w:p w14:paraId="673D692C" w14:textId="77777777" w:rsidR="00AE104E" w:rsidRDefault="00AE104E" w:rsidP="00620ABA">
      <w:pPr>
        <w:pStyle w:val="EndnoteText"/>
        <w:widowControl w:val="0"/>
        <w:tabs>
          <w:tab w:val="clear" w:pos="567"/>
        </w:tabs>
        <w:rPr>
          <w:color w:val="000000"/>
          <w:szCs w:val="22"/>
          <w:lang w:val="sv-SE"/>
        </w:rPr>
      </w:pPr>
    </w:p>
    <w:p w14:paraId="39F8A68F" w14:textId="77777777" w:rsidR="00441625" w:rsidRDefault="00441625" w:rsidP="00441625">
      <w:pPr>
        <w:pStyle w:val="EndnoteText"/>
        <w:widowControl w:val="0"/>
        <w:tabs>
          <w:tab w:val="clear" w:pos="567"/>
        </w:tabs>
        <w:rPr>
          <w:color w:val="000000"/>
          <w:szCs w:val="22"/>
          <w:u w:val="single"/>
          <w:lang w:val="sv-SE"/>
        </w:rPr>
      </w:pPr>
      <w:r w:rsidRPr="00302BEC">
        <w:rPr>
          <w:color w:val="000000"/>
          <w:szCs w:val="22"/>
          <w:u w:val="single"/>
          <w:lang w:val="sv-SE"/>
        </w:rPr>
        <w:t>Dosering vid GIST</w:t>
      </w:r>
    </w:p>
    <w:p w14:paraId="131A932B" w14:textId="77777777" w:rsidR="00441625" w:rsidRPr="00302BEC" w:rsidRDefault="00441625" w:rsidP="00441625">
      <w:pPr>
        <w:pStyle w:val="EndnoteText"/>
        <w:widowControl w:val="0"/>
        <w:tabs>
          <w:tab w:val="clear" w:pos="567"/>
        </w:tabs>
        <w:rPr>
          <w:color w:val="000000"/>
          <w:szCs w:val="22"/>
          <w:u w:val="single"/>
          <w:lang w:val="sv-SE"/>
        </w:rPr>
      </w:pPr>
    </w:p>
    <w:p w14:paraId="7D8C9C94" w14:textId="77777777" w:rsidR="00441625" w:rsidRDefault="00441625" w:rsidP="00441625">
      <w:pPr>
        <w:pStyle w:val="EndnoteText"/>
        <w:widowControl w:val="0"/>
        <w:tabs>
          <w:tab w:val="clear" w:pos="567"/>
        </w:tabs>
        <w:rPr>
          <w:color w:val="000000"/>
          <w:szCs w:val="22"/>
          <w:lang w:val="sv-SE"/>
        </w:rPr>
      </w:pPr>
      <w:r w:rsidRPr="00302BEC">
        <w:rPr>
          <w:color w:val="000000"/>
          <w:szCs w:val="22"/>
          <w:lang w:val="sv-SE"/>
        </w:rPr>
        <w:t xml:space="preserve">Den rekommenderade dosen </w:t>
      </w:r>
      <w:r>
        <w:rPr>
          <w:color w:val="000000"/>
          <w:szCs w:val="22"/>
          <w:lang w:val="sv-SE"/>
        </w:rPr>
        <w:t>Imatinib Accord</w:t>
      </w:r>
      <w:r w:rsidRPr="00302BEC">
        <w:rPr>
          <w:color w:val="000000"/>
          <w:szCs w:val="22"/>
          <w:lang w:val="sv-SE"/>
        </w:rPr>
        <w:t xml:space="preserve"> är 400</w:t>
      </w:r>
      <w:r>
        <w:rPr>
          <w:color w:val="000000"/>
          <w:szCs w:val="22"/>
          <w:lang w:val="sv-SE"/>
        </w:rPr>
        <w:t> </w:t>
      </w:r>
      <w:r w:rsidRPr="00302BEC">
        <w:rPr>
          <w:color w:val="000000"/>
          <w:szCs w:val="22"/>
          <w:lang w:val="sv-SE"/>
        </w:rPr>
        <w:t>mg dagligen för vuxna patienter med icke-resecerbar</w:t>
      </w:r>
      <w:r>
        <w:rPr>
          <w:color w:val="000000"/>
          <w:szCs w:val="22"/>
          <w:lang w:val="sv-SE"/>
        </w:rPr>
        <w:t xml:space="preserve"> </w:t>
      </w:r>
      <w:r w:rsidRPr="00302BEC">
        <w:rPr>
          <w:color w:val="000000"/>
          <w:szCs w:val="22"/>
          <w:lang w:val="sv-SE"/>
        </w:rPr>
        <w:t>och/eller metastaserande, malign GIST.</w:t>
      </w:r>
    </w:p>
    <w:p w14:paraId="165FD04E" w14:textId="77777777" w:rsidR="00441625" w:rsidRPr="00302BEC" w:rsidRDefault="00441625" w:rsidP="00441625">
      <w:pPr>
        <w:pStyle w:val="EndnoteText"/>
        <w:widowControl w:val="0"/>
        <w:tabs>
          <w:tab w:val="clear" w:pos="567"/>
        </w:tabs>
        <w:rPr>
          <w:color w:val="000000"/>
          <w:szCs w:val="22"/>
          <w:lang w:val="sv-SE"/>
        </w:rPr>
      </w:pPr>
    </w:p>
    <w:p w14:paraId="74C70198" w14:textId="77777777" w:rsidR="00441625" w:rsidRDefault="00441625" w:rsidP="00441625">
      <w:pPr>
        <w:pStyle w:val="EndnoteText"/>
        <w:widowControl w:val="0"/>
        <w:tabs>
          <w:tab w:val="clear" w:pos="567"/>
        </w:tabs>
        <w:rPr>
          <w:color w:val="000000"/>
          <w:szCs w:val="22"/>
          <w:lang w:val="sv-SE"/>
        </w:rPr>
      </w:pPr>
      <w:r w:rsidRPr="00302BEC">
        <w:rPr>
          <w:color w:val="000000"/>
          <w:szCs w:val="22"/>
          <w:lang w:val="sv-SE"/>
        </w:rPr>
        <w:t>Det finns begränsade data på effekten av dosökning från 400</w:t>
      </w:r>
      <w:r>
        <w:rPr>
          <w:color w:val="000000"/>
          <w:szCs w:val="22"/>
          <w:lang w:val="sv-SE"/>
        </w:rPr>
        <w:t> </w:t>
      </w:r>
      <w:r w:rsidRPr="00302BEC">
        <w:rPr>
          <w:color w:val="000000"/>
          <w:szCs w:val="22"/>
          <w:lang w:val="sv-SE"/>
        </w:rPr>
        <w:t>mg till 600</w:t>
      </w:r>
      <w:r>
        <w:rPr>
          <w:color w:val="000000"/>
          <w:szCs w:val="22"/>
          <w:lang w:val="sv-SE"/>
        </w:rPr>
        <w:t> </w:t>
      </w:r>
      <w:r w:rsidRPr="00302BEC">
        <w:rPr>
          <w:color w:val="000000"/>
          <w:szCs w:val="22"/>
          <w:lang w:val="sv-SE"/>
        </w:rPr>
        <w:t>mg eller 800</w:t>
      </w:r>
      <w:r>
        <w:rPr>
          <w:color w:val="000000"/>
          <w:szCs w:val="22"/>
          <w:lang w:val="sv-SE"/>
        </w:rPr>
        <w:t> </w:t>
      </w:r>
      <w:r w:rsidRPr="00302BEC">
        <w:rPr>
          <w:color w:val="000000"/>
          <w:szCs w:val="22"/>
          <w:lang w:val="sv-SE"/>
        </w:rPr>
        <w:t>mg hos patienter</w:t>
      </w:r>
      <w:r>
        <w:rPr>
          <w:color w:val="000000"/>
          <w:szCs w:val="22"/>
          <w:lang w:val="sv-SE"/>
        </w:rPr>
        <w:t xml:space="preserve"> </w:t>
      </w:r>
      <w:r w:rsidRPr="00302BEC">
        <w:rPr>
          <w:color w:val="000000"/>
          <w:szCs w:val="22"/>
          <w:lang w:val="sv-SE"/>
        </w:rPr>
        <w:t>som progredierar vid den lägre dosen (se avsnitt 5.1).</w:t>
      </w:r>
    </w:p>
    <w:p w14:paraId="11952C71" w14:textId="77777777" w:rsidR="00441625" w:rsidRPr="00302BEC" w:rsidRDefault="00441625" w:rsidP="00441625">
      <w:pPr>
        <w:pStyle w:val="EndnoteText"/>
        <w:widowControl w:val="0"/>
        <w:tabs>
          <w:tab w:val="clear" w:pos="567"/>
        </w:tabs>
        <w:rPr>
          <w:color w:val="000000"/>
          <w:szCs w:val="22"/>
          <w:lang w:val="sv-SE"/>
        </w:rPr>
      </w:pPr>
    </w:p>
    <w:p w14:paraId="22D6A738" w14:textId="77777777" w:rsidR="00441625" w:rsidRPr="00302BEC" w:rsidRDefault="00441625" w:rsidP="00441625">
      <w:pPr>
        <w:pStyle w:val="EndnoteText"/>
        <w:widowControl w:val="0"/>
        <w:tabs>
          <w:tab w:val="clear" w:pos="567"/>
        </w:tabs>
        <w:rPr>
          <w:color w:val="000000"/>
          <w:szCs w:val="22"/>
          <w:lang w:val="sv-SE"/>
        </w:rPr>
      </w:pPr>
      <w:r w:rsidRPr="00302BEC">
        <w:rPr>
          <w:color w:val="000000"/>
          <w:szCs w:val="22"/>
          <w:lang w:val="sv-SE"/>
        </w:rPr>
        <w:t xml:space="preserve">Behandlingstid: I kliniska studier med GIST-patienter fortsatte behandlingen med </w:t>
      </w:r>
      <w:r w:rsidR="006D2D74">
        <w:rPr>
          <w:color w:val="000000"/>
          <w:szCs w:val="22"/>
          <w:lang w:val="sv-SE"/>
        </w:rPr>
        <w:t>i</w:t>
      </w:r>
      <w:r>
        <w:rPr>
          <w:color w:val="000000"/>
          <w:szCs w:val="22"/>
          <w:lang w:val="sv-SE"/>
        </w:rPr>
        <w:t xml:space="preserve">matinib </w:t>
      </w:r>
      <w:r w:rsidRPr="00302BEC">
        <w:rPr>
          <w:color w:val="000000"/>
          <w:szCs w:val="22"/>
          <w:lang w:val="sv-SE"/>
        </w:rPr>
        <w:t>till</w:t>
      </w:r>
      <w:r>
        <w:rPr>
          <w:color w:val="000000"/>
          <w:szCs w:val="22"/>
          <w:lang w:val="sv-SE"/>
        </w:rPr>
        <w:t xml:space="preserve"> </w:t>
      </w:r>
      <w:r w:rsidRPr="00302BEC">
        <w:rPr>
          <w:color w:val="000000"/>
          <w:szCs w:val="22"/>
          <w:lang w:val="sv-SE"/>
        </w:rPr>
        <w:t>sjukdomsprogress. Vid tiden för analys var behandlingstiden i median 7</w:t>
      </w:r>
      <w:r>
        <w:rPr>
          <w:color w:val="000000"/>
          <w:szCs w:val="22"/>
          <w:lang w:val="sv-SE"/>
        </w:rPr>
        <w:t> </w:t>
      </w:r>
      <w:r w:rsidRPr="00302BEC">
        <w:rPr>
          <w:color w:val="000000"/>
          <w:szCs w:val="22"/>
          <w:lang w:val="sv-SE"/>
        </w:rPr>
        <w:t>månader (7 dagar till</w:t>
      </w:r>
      <w:r>
        <w:rPr>
          <w:color w:val="000000"/>
          <w:szCs w:val="22"/>
          <w:lang w:val="sv-SE"/>
        </w:rPr>
        <w:t xml:space="preserve"> </w:t>
      </w:r>
      <w:r w:rsidRPr="00302BEC">
        <w:rPr>
          <w:color w:val="000000"/>
          <w:szCs w:val="22"/>
          <w:lang w:val="sv-SE"/>
        </w:rPr>
        <w:t>13</w:t>
      </w:r>
      <w:r>
        <w:rPr>
          <w:color w:val="000000"/>
          <w:szCs w:val="22"/>
          <w:lang w:val="sv-SE"/>
        </w:rPr>
        <w:t> </w:t>
      </w:r>
      <w:r w:rsidRPr="00302BEC">
        <w:rPr>
          <w:color w:val="000000"/>
          <w:szCs w:val="22"/>
          <w:lang w:val="sv-SE"/>
        </w:rPr>
        <w:t>månader). Effekten av att stoppa behandlingen efter att ha uppnått ett svar har inte undersökts.</w:t>
      </w:r>
    </w:p>
    <w:p w14:paraId="1FD9E3B7" w14:textId="77777777" w:rsidR="00441625" w:rsidRDefault="00441625" w:rsidP="00441625">
      <w:pPr>
        <w:pStyle w:val="EndnoteText"/>
        <w:widowControl w:val="0"/>
        <w:tabs>
          <w:tab w:val="clear" w:pos="567"/>
        </w:tabs>
        <w:rPr>
          <w:color w:val="000000"/>
          <w:szCs w:val="22"/>
          <w:lang w:val="sv-SE"/>
        </w:rPr>
      </w:pPr>
    </w:p>
    <w:p w14:paraId="0501AB31" w14:textId="77777777" w:rsidR="00441625" w:rsidRPr="00850F6F" w:rsidRDefault="00441625" w:rsidP="00441625">
      <w:pPr>
        <w:pStyle w:val="EndnoteText"/>
        <w:widowControl w:val="0"/>
        <w:tabs>
          <w:tab w:val="clear" w:pos="567"/>
        </w:tabs>
        <w:rPr>
          <w:color w:val="000000"/>
          <w:szCs w:val="22"/>
          <w:lang w:val="sv-SE"/>
        </w:rPr>
      </w:pPr>
      <w:r w:rsidRPr="00302BEC">
        <w:rPr>
          <w:color w:val="000000"/>
          <w:szCs w:val="22"/>
          <w:lang w:val="sv-SE"/>
        </w:rPr>
        <w:t xml:space="preserve">Rekommenderad dos </w:t>
      </w:r>
      <w:r>
        <w:rPr>
          <w:color w:val="000000"/>
          <w:szCs w:val="22"/>
          <w:lang w:val="sv-SE"/>
        </w:rPr>
        <w:t>Imatinib Accord</w:t>
      </w:r>
      <w:r w:rsidRPr="00302BEC">
        <w:rPr>
          <w:color w:val="000000"/>
          <w:szCs w:val="22"/>
          <w:lang w:val="sv-SE"/>
        </w:rPr>
        <w:t xml:space="preserve"> är 400</w:t>
      </w:r>
      <w:r>
        <w:rPr>
          <w:color w:val="000000"/>
          <w:szCs w:val="22"/>
          <w:lang w:val="sv-SE"/>
        </w:rPr>
        <w:t> </w:t>
      </w:r>
      <w:r w:rsidRPr="00302BEC">
        <w:rPr>
          <w:color w:val="000000"/>
          <w:szCs w:val="22"/>
          <w:lang w:val="sv-SE"/>
        </w:rPr>
        <w:t>mg dagligen för adjuvant behandling av vuxna patienter efter</w:t>
      </w:r>
      <w:r>
        <w:rPr>
          <w:color w:val="000000"/>
          <w:szCs w:val="22"/>
          <w:lang w:val="sv-SE"/>
        </w:rPr>
        <w:t xml:space="preserve"> </w:t>
      </w:r>
      <w:r w:rsidRPr="00302BEC">
        <w:rPr>
          <w:color w:val="000000"/>
          <w:szCs w:val="22"/>
          <w:lang w:val="sv-SE"/>
        </w:rPr>
        <w:t>resektion av GIST. Optimal behandlingstid är ännu inte fastställd. Behandlingstid i den kliniska studie</w:t>
      </w:r>
      <w:r>
        <w:rPr>
          <w:color w:val="000000"/>
          <w:szCs w:val="22"/>
          <w:lang w:val="sv-SE"/>
        </w:rPr>
        <w:t xml:space="preserve"> </w:t>
      </w:r>
      <w:r w:rsidRPr="00302BEC">
        <w:rPr>
          <w:color w:val="000000"/>
          <w:szCs w:val="22"/>
          <w:lang w:val="sv-SE"/>
        </w:rPr>
        <w:t>som denna indikation stödjer sig på var 36</w:t>
      </w:r>
      <w:r>
        <w:rPr>
          <w:color w:val="000000"/>
          <w:szCs w:val="22"/>
          <w:lang w:val="sv-SE"/>
        </w:rPr>
        <w:t> </w:t>
      </w:r>
      <w:r w:rsidRPr="00302BEC">
        <w:rPr>
          <w:color w:val="000000"/>
          <w:szCs w:val="22"/>
          <w:lang w:val="sv-SE"/>
        </w:rPr>
        <w:t>månader (se avsnitt 5.1).</w:t>
      </w:r>
    </w:p>
    <w:p w14:paraId="2C1123C2" w14:textId="77777777" w:rsidR="00441625" w:rsidRPr="0091668D" w:rsidRDefault="00441625" w:rsidP="00620ABA">
      <w:pPr>
        <w:pStyle w:val="EndnoteText"/>
        <w:widowControl w:val="0"/>
        <w:tabs>
          <w:tab w:val="clear" w:pos="567"/>
        </w:tabs>
        <w:rPr>
          <w:color w:val="000000"/>
          <w:szCs w:val="22"/>
          <w:lang w:val="sv-SE"/>
        </w:rPr>
      </w:pPr>
    </w:p>
    <w:p w14:paraId="2895A2B8" w14:textId="77777777" w:rsidR="00D17AB6" w:rsidRDefault="00D17AB6" w:rsidP="00D17AB6">
      <w:pPr>
        <w:pStyle w:val="EndnoteText"/>
        <w:widowControl w:val="0"/>
        <w:tabs>
          <w:tab w:val="clear" w:pos="567"/>
        </w:tabs>
        <w:rPr>
          <w:color w:val="000000"/>
          <w:szCs w:val="22"/>
          <w:u w:val="single"/>
          <w:lang w:val="sv-SE"/>
        </w:rPr>
      </w:pPr>
      <w:r w:rsidRPr="0091668D">
        <w:rPr>
          <w:color w:val="000000"/>
          <w:szCs w:val="22"/>
          <w:u w:val="single"/>
          <w:lang w:val="sv-SE"/>
        </w:rPr>
        <w:t xml:space="preserve">Dosering vid </w:t>
      </w:r>
      <w:r w:rsidR="00766552" w:rsidRPr="0091668D">
        <w:rPr>
          <w:color w:val="000000"/>
          <w:szCs w:val="22"/>
          <w:u w:val="single"/>
          <w:lang w:val="sv-SE"/>
        </w:rPr>
        <w:t>DFSP</w:t>
      </w:r>
    </w:p>
    <w:p w14:paraId="0F902D23" w14:textId="77777777" w:rsidR="00BE75D4" w:rsidRPr="0091668D" w:rsidRDefault="00BE75D4" w:rsidP="00D17AB6">
      <w:pPr>
        <w:pStyle w:val="EndnoteText"/>
        <w:widowControl w:val="0"/>
        <w:tabs>
          <w:tab w:val="clear" w:pos="567"/>
        </w:tabs>
        <w:rPr>
          <w:color w:val="000000"/>
          <w:szCs w:val="22"/>
          <w:u w:val="single"/>
          <w:lang w:val="sv-SE"/>
        </w:rPr>
      </w:pPr>
    </w:p>
    <w:p w14:paraId="29204559" w14:textId="77777777" w:rsidR="00620ABA" w:rsidRPr="0091668D" w:rsidRDefault="00D17AB6" w:rsidP="00620ABA">
      <w:pPr>
        <w:pStyle w:val="EndnoteText"/>
        <w:widowControl w:val="0"/>
        <w:tabs>
          <w:tab w:val="clear" w:pos="567"/>
        </w:tabs>
        <w:rPr>
          <w:color w:val="000000"/>
          <w:szCs w:val="22"/>
          <w:lang w:val="sv-SE"/>
        </w:rPr>
      </w:pPr>
      <w:r w:rsidRPr="0091668D">
        <w:rPr>
          <w:color w:val="000000"/>
          <w:szCs w:val="22"/>
          <w:lang w:val="sv-SE"/>
        </w:rPr>
        <w:t xml:space="preserve">Den rekommenderade dosen </w:t>
      </w:r>
      <w:r w:rsidR="00766552" w:rsidRPr="0091668D">
        <w:rPr>
          <w:color w:val="000000"/>
          <w:szCs w:val="22"/>
          <w:lang w:val="sv-SE"/>
        </w:rPr>
        <w:t>Imatinib Accord</w:t>
      </w:r>
      <w:r w:rsidRPr="0091668D">
        <w:rPr>
          <w:color w:val="000000"/>
          <w:szCs w:val="22"/>
          <w:lang w:val="sv-SE"/>
        </w:rPr>
        <w:t xml:space="preserve"> är </w:t>
      </w:r>
      <w:r w:rsidR="00766552" w:rsidRPr="0091668D">
        <w:rPr>
          <w:color w:val="000000"/>
          <w:szCs w:val="22"/>
          <w:lang w:val="sv-SE"/>
        </w:rPr>
        <w:t>8</w:t>
      </w:r>
      <w:r w:rsidRPr="0091668D">
        <w:rPr>
          <w:color w:val="000000"/>
          <w:szCs w:val="22"/>
          <w:lang w:val="sv-SE"/>
        </w:rPr>
        <w:t xml:space="preserve">00 mg dagligen för </w:t>
      </w:r>
      <w:r w:rsidR="0053541B">
        <w:rPr>
          <w:color w:val="000000"/>
          <w:szCs w:val="22"/>
          <w:lang w:val="sv-SE"/>
        </w:rPr>
        <w:t xml:space="preserve">vuxna </w:t>
      </w:r>
      <w:r w:rsidRPr="0091668D">
        <w:rPr>
          <w:color w:val="000000"/>
          <w:szCs w:val="22"/>
          <w:lang w:val="sv-SE"/>
        </w:rPr>
        <w:t xml:space="preserve">patienter med </w:t>
      </w:r>
      <w:r w:rsidR="00766552" w:rsidRPr="0091668D">
        <w:rPr>
          <w:color w:val="000000"/>
          <w:szCs w:val="22"/>
          <w:lang w:val="sv-SE"/>
        </w:rPr>
        <w:t>DFSP</w:t>
      </w:r>
      <w:r w:rsidR="00D257FD" w:rsidRPr="0091668D">
        <w:rPr>
          <w:color w:val="000000"/>
          <w:szCs w:val="22"/>
          <w:lang w:val="sv-SE"/>
        </w:rPr>
        <w:t>.</w:t>
      </w:r>
    </w:p>
    <w:p w14:paraId="5611328F" w14:textId="77777777" w:rsidR="00766552" w:rsidRPr="0091668D" w:rsidRDefault="00766552" w:rsidP="00620ABA">
      <w:pPr>
        <w:pStyle w:val="EndnoteText"/>
        <w:widowControl w:val="0"/>
        <w:tabs>
          <w:tab w:val="clear" w:pos="567"/>
        </w:tabs>
        <w:rPr>
          <w:color w:val="000000"/>
          <w:szCs w:val="22"/>
          <w:lang w:val="sv-SE"/>
        </w:rPr>
      </w:pPr>
    </w:p>
    <w:p w14:paraId="6CCD7FDF"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u w:val="single"/>
          <w:lang w:val="sv-SE"/>
        </w:rPr>
        <w:t>Dosjustering för biverkningar</w:t>
      </w:r>
    </w:p>
    <w:p w14:paraId="22AF8BBE" w14:textId="77777777" w:rsidR="00BE75D4" w:rsidRDefault="00BE75D4" w:rsidP="00620ABA">
      <w:pPr>
        <w:pStyle w:val="EndnoteText"/>
        <w:widowControl w:val="0"/>
        <w:tabs>
          <w:tab w:val="clear" w:pos="567"/>
        </w:tabs>
        <w:rPr>
          <w:i/>
          <w:color w:val="000000"/>
          <w:szCs w:val="22"/>
          <w:lang w:val="sv-SE"/>
        </w:rPr>
      </w:pPr>
    </w:p>
    <w:p w14:paraId="4390CA12" w14:textId="77777777" w:rsidR="00620ABA" w:rsidRPr="0091668D" w:rsidRDefault="00620ABA" w:rsidP="00620ABA">
      <w:pPr>
        <w:pStyle w:val="EndnoteText"/>
        <w:widowControl w:val="0"/>
        <w:tabs>
          <w:tab w:val="clear" w:pos="567"/>
        </w:tabs>
        <w:rPr>
          <w:i/>
          <w:color w:val="000000"/>
          <w:szCs w:val="22"/>
          <w:lang w:val="sv-SE"/>
        </w:rPr>
      </w:pPr>
      <w:r w:rsidRPr="0091668D">
        <w:rPr>
          <w:i/>
          <w:color w:val="000000"/>
          <w:szCs w:val="22"/>
          <w:lang w:val="sv-SE"/>
        </w:rPr>
        <w:t>Icke</w:t>
      </w:r>
      <w:r w:rsidR="007166D5">
        <w:rPr>
          <w:i/>
          <w:color w:val="000000"/>
          <w:szCs w:val="22"/>
          <w:lang w:val="sv-SE"/>
        </w:rPr>
        <w:noBreakHyphen/>
      </w:r>
      <w:r w:rsidRPr="0091668D">
        <w:rPr>
          <w:i/>
          <w:color w:val="000000"/>
          <w:szCs w:val="22"/>
          <w:lang w:val="sv-SE"/>
        </w:rPr>
        <w:t>hematologiska biverkningar</w:t>
      </w:r>
    </w:p>
    <w:p w14:paraId="24A4EA69" w14:textId="77777777" w:rsidR="00BE75D4" w:rsidRDefault="00BE75D4" w:rsidP="00620ABA">
      <w:pPr>
        <w:pStyle w:val="EndnoteText"/>
        <w:widowControl w:val="0"/>
        <w:tabs>
          <w:tab w:val="clear" w:pos="567"/>
        </w:tabs>
        <w:rPr>
          <w:color w:val="000000"/>
          <w:szCs w:val="22"/>
          <w:lang w:val="sv-SE"/>
        </w:rPr>
      </w:pPr>
    </w:p>
    <w:p w14:paraId="65C177C3"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Om svåra icke</w:t>
      </w:r>
      <w:r w:rsidR="007166D5">
        <w:rPr>
          <w:color w:val="000000"/>
          <w:szCs w:val="22"/>
          <w:lang w:val="sv-SE"/>
        </w:rPr>
        <w:noBreakHyphen/>
      </w:r>
      <w:r w:rsidRPr="0091668D">
        <w:rPr>
          <w:color w:val="000000"/>
          <w:szCs w:val="22"/>
          <w:lang w:val="sv-SE"/>
        </w:rPr>
        <w:t xml:space="preserve">hematologiska biverkningar uppträder under behandling med </w:t>
      </w:r>
      <w:r w:rsidR="00766552" w:rsidRPr="0091668D">
        <w:rPr>
          <w:szCs w:val="22"/>
          <w:lang w:val="sv-SE"/>
        </w:rPr>
        <w:t>imatinib</w:t>
      </w:r>
      <w:r w:rsidRPr="0091668D">
        <w:rPr>
          <w:color w:val="000000"/>
          <w:szCs w:val="22"/>
          <w:lang w:val="sv-SE"/>
        </w:rPr>
        <w:t xml:space="preserve"> skall behandlingen sättas ut till dess biverkningen har försvunnit. Efter detta kan behandlingen återupptas, där lämplig dosstorlek avgörs efter biverkningens svårighetsgrad.</w:t>
      </w:r>
    </w:p>
    <w:p w14:paraId="4A1C67D4" w14:textId="77777777" w:rsidR="00620ABA" w:rsidRPr="0091668D" w:rsidRDefault="00620ABA" w:rsidP="00620ABA">
      <w:pPr>
        <w:pStyle w:val="EndnoteText"/>
        <w:widowControl w:val="0"/>
        <w:tabs>
          <w:tab w:val="clear" w:pos="567"/>
        </w:tabs>
        <w:rPr>
          <w:color w:val="000000"/>
          <w:szCs w:val="22"/>
          <w:lang w:val="sv-SE"/>
        </w:rPr>
      </w:pPr>
    </w:p>
    <w:p w14:paraId="3EC810C0"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 xml:space="preserve">Om höjning i bilirubin &gt; 3 gånger det institutionella övre normala gränsvärdet (IULN) eller i levertransaminaser &gt; 5 gånger IULN inträffar, skall man sätta ut </w:t>
      </w:r>
      <w:r w:rsidR="00766552" w:rsidRPr="0091668D">
        <w:rPr>
          <w:szCs w:val="22"/>
          <w:lang w:val="sv-SE"/>
        </w:rPr>
        <w:t>imatinib</w:t>
      </w:r>
      <w:r w:rsidRPr="0091668D">
        <w:rPr>
          <w:color w:val="000000"/>
          <w:szCs w:val="22"/>
          <w:lang w:val="sv-SE"/>
        </w:rPr>
        <w:t xml:space="preserve"> tills bilirubinnivåerna återgått till &lt; 1,5 gånger IULN och transaminasnivåerna till &lt; 2,5 gånger IULN. Behandling med </w:t>
      </w:r>
      <w:r w:rsidR="00766552" w:rsidRPr="00876CAD">
        <w:rPr>
          <w:szCs w:val="22"/>
          <w:lang w:val="sv-SE"/>
        </w:rPr>
        <w:t>imatinib</w:t>
      </w:r>
      <w:r w:rsidRPr="0091668D">
        <w:rPr>
          <w:color w:val="000000"/>
          <w:szCs w:val="22"/>
          <w:lang w:val="sv-SE"/>
        </w:rPr>
        <w:t xml:space="preserve"> kan därefter fortsätta med en reducerad daglig dos. Hos vuxna skall dosen reduceras från 400 mg till 300 mg eller från 600 mg till 400 mg, eller från 800 mg till 600 mg. Hos barn </w:t>
      </w:r>
      <w:r w:rsidR="00BE75D4">
        <w:rPr>
          <w:color w:val="000000"/>
          <w:szCs w:val="22"/>
          <w:lang w:val="sv-SE"/>
        </w:rPr>
        <w:t xml:space="preserve">och ungdomar </w:t>
      </w:r>
      <w:r w:rsidRPr="0091668D">
        <w:rPr>
          <w:color w:val="000000"/>
          <w:szCs w:val="22"/>
          <w:lang w:val="sv-SE"/>
        </w:rPr>
        <w:t>skall dosen reduceras från 340 mg/m</w:t>
      </w:r>
      <w:r w:rsidRPr="0091668D">
        <w:rPr>
          <w:color w:val="000000"/>
          <w:szCs w:val="22"/>
          <w:vertAlign w:val="superscript"/>
          <w:lang w:val="sv-SE"/>
        </w:rPr>
        <w:t>2</w:t>
      </w:r>
      <w:r w:rsidRPr="0091668D">
        <w:rPr>
          <w:color w:val="000000"/>
          <w:szCs w:val="22"/>
          <w:lang w:val="sv-SE"/>
        </w:rPr>
        <w:t>/dag till 260 mg/m</w:t>
      </w:r>
      <w:r w:rsidRPr="0091668D">
        <w:rPr>
          <w:color w:val="000000"/>
          <w:szCs w:val="22"/>
          <w:vertAlign w:val="superscript"/>
          <w:lang w:val="sv-SE"/>
        </w:rPr>
        <w:t>2</w:t>
      </w:r>
      <w:r w:rsidRPr="0091668D">
        <w:rPr>
          <w:color w:val="000000"/>
          <w:szCs w:val="22"/>
          <w:lang w:val="sv-SE"/>
        </w:rPr>
        <w:t>/dag.</w:t>
      </w:r>
    </w:p>
    <w:p w14:paraId="1C375C56" w14:textId="77777777" w:rsidR="00620ABA" w:rsidRPr="0091668D" w:rsidRDefault="00620ABA" w:rsidP="00620ABA">
      <w:pPr>
        <w:pStyle w:val="EndnoteText"/>
        <w:widowControl w:val="0"/>
        <w:tabs>
          <w:tab w:val="clear" w:pos="567"/>
        </w:tabs>
        <w:rPr>
          <w:color w:val="000000"/>
          <w:szCs w:val="22"/>
          <w:lang w:val="sv-SE"/>
        </w:rPr>
      </w:pPr>
    </w:p>
    <w:p w14:paraId="12DE06C4" w14:textId="77777777" w:rsidR="00620ABA" w:rsidRDefault="00620ABA" w:rsidP="00620ABA">
      <w:pPr>
        <w:pStyle w:val="EndnoteText"/>
        <w:widowControl w:val="0"/>
        <w:tabs>
          <w:tab w:val="clear" w:pos="567"/>
        </w:tabs>
        <w:rPr>
          <w:i/>
          <w:color w:val="000000"/>
          <w:szCs w:val="22"/>
          <w:lang w:val="sv-SE"/>
        </w:rPr>
      </w:pPr>
      <w:r w:rsidRPr="0091668D">
        <w:rPr>
          <w:i/>
          <w:color w:val="000000"/>
          <w:szCs w:val="22"/>
          <w:lang w:val="sv-SE"/>
        </w:rPr>
        <w:t>Hematologiska biverkningar</w:t>
      </w:r>
    </w:p>
    <w:p w14:paraId="6AB65788" w14:textId="77777777" w:rsidR="00BE75D4" w:rsidRPr="0091668D" w:rsidRDefault="00BE75D4" w:rsidP="00620ABA">
      <w:pPr>
        <w:pStyle w:val="EndnoteText"/>
        <w:widowControl w:val="0"/>
        <w:tabs>
          <w:tab w:val="clear" w:pos="567"/>
        </w:tabs>
        <w:rPr>
          <w:i/>
          <w:color w:val="000000"/>
          <w:szCs w:val="22"/>
          <w:lang w:val="sv-SE"/>
        </w:rPr>
      </w:pPr>
    </w:p>
    <w:p w14:paraId="7048DD70"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Dosreduktion eller utsättande av behandling rekommenderas vid svår neutropeni och trombocytopeni enligt anvisningar i nedanstående tabell.</w:t>
      </w:r>
    </w:p>
    <w:p w14:paraId="3663F425" w14:textId="77777777" w:rsidR="00620ABA" w:rsidRPr="0091668D" w:rsidRDefault="00620ABA" w:rsidP="00620ABA">
      <w:pPr>
        <w:pStyle w:val="EndnoteText"/>
        <w:widowControl w:val="0"/>
        <w:tabs>
          <w:tab w:val="clear" w:pos="567"/>
        </w:tabs>
        <w:rPr>
          <w:color w:val="000000"/>
          <w:szCs w:val="22"/>
          <w:lang w:val="sv-SE"/>
        </w:rPr>
      </w:pPr>
    </w:p>
    <w:p w14:paraId="3399FCFE" w14:textId="77777777" w:rsidR="00620ABA" w:rsidRDefault="00620ABA" w:rsidP="00620ABA">
      <w:pPr>
        <w:pStyle w:val="EndnoteText"/>
        <w:widowControl w:val="0"/>
        <w:tabs>
          <w:tab w:val="clear" w:pos="567"/>
        </w:tabs>
        <w:rPr>
          <w:bCs/>
          <w:color w:val="000000"/>
          <w:szCs w:val="22"/>
          <w:lang w:val="sv-SE"/>
        </w:rPr>
      </w:pPr>
      <w:r w:rsidRPr="0091668D">
        <w:rPr>
          <w:bCs/>
          <w:color w:val="000000"/>
          <w:szCs w:val="22"/>
          <w:lang w:val="sv-SE"/>
        </w:rPr>
        <w:t>Dosjustering vid neutropeni och trombocytopeni:</w:t>
      </w:r>
    </w:p>
    <w:p w14:paraId="358B760A" w14:textId="77777777" w:rsidR="004B6348" w:rsidRPr="0091668D" w:rsidRDefault="004B6348" w:rsidP="00620ABA">
      <w:pPr>
        <w:pStyle w:val="EndnoteText"/>
        <w:widowControl w:val="0"/>
        <w:tabs>
          <w:tab w:val="clear" w:pos="567"/>
        </w:tabs>
        <w:rPr>
          <w:bCs/>
          <w:color w:val="000000"/>
          <w:szCs w:val="22"/>
          <w:lang w:val="sv-SE"/>
        </w:rPr>
      </w:pPr>
    </w:p>
    <w:p w14:paraId="423C2856" w14:textId="77777777" w:rsidR="00620ABA" w:rsidRPr="008C7673" w:rsidRDefault="00620ABA" w:rsidP="00620ABA">
      <w:pPr>
        <w:pStyle w:val="EndnoteText"/>
        <w:widowControl w:val="0"/>
        <w:tabs>
          <w:tab w:val="clear" w:pos="567"/>
        </w:tabs>
        <w:rPr>
          <w:color w:val="000000"/>
          <w:sz w:val="6"/>
          <w:szCs w:val="22"/>
          <w:lang w:val="sv-SE"/>
        </w:rPr>
      </w:pPr>
    </w:p>
    <w:tbl>
      <w:tblPr>
        <w:tblW w:w="0" w:type="auto"/>
        <w:tblLayout w:type="fixed"/>
        <w:tblLook w:val="0000" w:firstRow="0" w:lastRow="0" w:firstColumn="0" w:lastColumn="0" w:noHBand="0" w:noVBand="0"/>
      </w:tblPr>
      <w:tblGrid>
        <w:gridCol w:w="2376"/>
        <w:gridCol w:w="2400"/>
        <w:gridCol w:w="4404"/>
      </w:tblGrid>
      <w:tr w:rsidR="003B175C" w:rsidRPr="00B35EFF" w14:paraId="2F6708C2" w14:textId="77777777">
        <w:tc>
          <w:tcPr>
            <w:tcW w:w="2376" w:type="dxa"/>
            <w:tcBorders>
              <w:top w:val="single" w:sz="4" w:space="0" w:color="auto"/>
              <w:left w:val="single" w:sz="4" w:space="0" w:color="auto"/>
              <w:bottom w:val="single" w:sz="4" w:space="0" w:color="auto"/>
              <w:right w:val="single" w:sz="4" w:space="0" w:color="auto"/>
            </w:tcBorders>
          </w:tcPr>
          <w:p w14:paraId="18E448C1" w14:textId="77777777" w:rsidR="003B175C" w:rsidRPr="0091668D" w:rsidRDefault="003B175C" w:rsidP="00620ABA">
            <w:pPr>
              <w:pStyle w:val="EndnoteText"/>
              <w:widowControl w:val="0"/>
              <w:tabs>
                <w:tab w:val="clear" w:pos="567"/>
              </w:tabs>
              <w:rPr>
                <w:color w:val="000000"/>
                <w:szCs w:val="22"/>
                <w:lang w:val="sv-SE"/>
              </w:rPr>
            </w:pPr>
            <w:r w:rsidRPr="0091668D">
              <w:rPr>
                <w:color w:val="000000"/>
                <w:szCs w:val="22"/>
                <w:lang w:val="sv-SE"/>
              </w:rPr>
              <w:t>HES/CEL (startdos 100 mg)</w:t>
            </w:r>
          </w:p>
        </w:tc>
        <w:tc>
          <w:tcPr>
            <w:tcW w:w="2400" w:type="dxa"/>
            <w:tcBorders>
              <w:top w:val="single" w:sz="4" w:space="0" w:color="auto"/>
              <w:left w:val="single" w:sz="4" w:space="0" w:color="auto"/>
              <w:bottom w:val="single" w:sz="4" w:space="0" w:color="auto"/>
              <w:right w:val="single" w:sz="4" w:space="0" w:color="auto"/>
            </w:tcBorders>
          </w:tcPr>
          <w:p w14:paraId="08C7E1F8" w14:textId="77777777" w:rsidR="003B175C" w:rsidRPr="0091668D" w:rsidRDefault="003B175C" w:rsidP="003B175C">
            <w:pPr>
              <w:pStyle w:val="Table"/>
              <w:keepNext w:val="0"/>
              <w:keepLines w:val="0"/>
              <w:widowControl w:val="0"/>
              <w:suppressLineNumbers/>
              <w:spacing w:before="0" w:after="0"/>
              <w:rPr>
                <w:rFonts w:ascii="Times New Roman" w:hAnsi="Times New Roman"/>
                <w:color w:val="000000"/>
                <w:sz w:val="22"/>
                <w:szCs w:val="22"/>
                <w:lang w:val="sv-SE"/>
              </w:rPr>
            </w:pPr>
            <w:r w:rsidRPr="0091668D">
              <w:rPr>
                <w:rFonts w:ascii="Times New Roman" w:hAnsi="Times New Roman"/>
                <w:color w:val="000000"/>
                <w:sz w:val="22"/>
                <w:szCs w:val="22"/>
                <w:lang w:val="sv-SE"/>
              </w:rPr>
              <w:t>ANC</w:t>
            </w:r>
            <w:r w:rsidR="007166D5">
              <w:rPr>
                <w:rFonts w:ascii="Times New Roman" w:hAnsi="Times New Roman"/>
                <w:color w:val="000000"/>
                <w:sz w:val="22"/>
                <w:szCs w:val="22"/>
                <w:lang w:val="sv-SE"/>
              </w:rPr>
              <w:noBreakHyphen/>
            </w:r>
            <w:r w:rsidRPr="0091668D">
              <w:rPr>
                <w:rFonts w:ascii="Times New Roman" w:hAnsi="Times New Roman"/>
                <w:color w:val="000000"/>
                <w:sz w:val="22"/>
                <w:szCs w:val="22"/>
                <w:lang w:val="sv-SE"/>
              </w:rPr>
              <w:t>värde &lt; 1,0 x 10</w:t>
            </w:r>
            <w:r w:rsidRPr="0091668D">
              <w:rPr>
                <w:rFonts w:ascii="Times New Roman" w:hAnsi="Times New Roman"/>
                <w:color w:val="000000"/>
                <w:sz w:val="22"/>
                <w:szCs w:val="22"/>
                <w:vertAlign w:val="superscript"/>
                <w:lang w:val="sv-SE"/>
              </w:rPr>
              <w:t>9</w:t>
            </w:r>
            <w:r w:rsidRPr="0091668D">
              <w:rPr>
                <w:rFonts w:ascii="Times New Roman" w:hAnsi="Times New Roman"/>
                <w:color w:val="000000"/>
                <w:sz w:val="22"/>
                <w:szCs w:val="22"/>
                <w:lang w:val="sv-SE"/>
              </w:rPr>
              <w:t>/l</w:t>
            </w:r>
          </w:p>
          <w:p w14:paraId="77349000" w14:textId="77777777" w:rsidR="003B175C" w:rsidRPr="0091668D" w:rsidRDefault="003B175C" w:rsidP="003B175C">
            <w:pPr>
              <w:pStyle w:val="Table"/>
              <w:keepNext w:val="0"/>
              <w:keepLines w:val="0"/>
              <w:widowControl w:val="0"/>
              <w:suppressLineNumbers/>
              <w:spacing w:before="0" w:after="0"/>
              <w:rPr>
                <w:rFonts w:ascii="Times New Roman" w:hAnsi="Times New Roman"/>
                <w:color w:val="000000"/>
                <w:sz w:val="22"/>
                <w:szCs w:val="22"/>
                <w:lang w:val="sv-SE"/>
              </w:rPr>
            </w:pPr>
            <w:r w:rsidRPr="0091668D">
              <w:rPr>
                <w:rFonts w:ascii="Times New Roman" w:hAnsi="Times New Roman"/>
                <w:color w:val="000000"/>
                <w:sz w:val="22"/>
                <w:szCs w:val="22"/>
                <w:lang w:val="sv-SE"/>
              </w:rPr>
              <w:t>och/eller</w:t>
            </w:r>
          </w:p>
          <w:p w14:paraId="368556F2" w14:textId="77777777" w:rsidR="003B175C" w:rsidRPr="0091668D" w:rsidRDefault="003B175C" w:rsidP="00620ABA">
            <w:pPr>
              <w:pStyle w:val="Table"/>
              <w:keepNext w:val="0"/>
              <w:keepLines w:val="0"/>
              <w:widowControl w:val="0"/>
              <w:suppressLineNumbers/>
              <w:spacing w:before="0" w:after="0"/>
              <w:rPr>
                <w:rFonts w:ascii="Times New Roman" w:hAnsi="Times New Roman"/>
                <w:color w:val="000000"/>
                <w:sz w:val="22"/>
                <w:szCs w:val="22"/>
                <w:lang w:val="sv-SE"/>
              </w:rPr>
            </w:pPr>
            <w:r w:rsidRPr="0091668D">
              <w:rPr>
                <w:rFonts w:ascii="Times New Roman" w:hAnsi="Times New Roman"/>
                <w:color w:val="000000"/>
                <w:sz w:val="22"/>
                <w:szCs w:val="22"/>
                <w:lang w:val="sv-SE"/>
              </w:rPr>
              <w:t>trombocyter &lt; 50 x 10</w:t>
            </w:r>
            <w:r w:rsidRPr="0091668D">
              <w:rPr>
                <w:rFonts w:ascii="Times New Roman" w:hAnsi="Times New Roman"/>
                <w:color w:val="000000"/>
                <w:sz w:val="22"/>
                <w:szCs w:val="22"/>
                <w:vertAlign w:val="superscript"/>
                <w:lang w:val="sv-SE"/>
              </w:rPr>
              <w:t>9</w:t>
            </w:r>
            <w:r w:rsidRPr="0091668D">
              <w:rPr>
                <w:rFonts w:ascii="Times New Roman" w:hAnsi="Times New Roman"/>
                <w:color w:val="000000"/>
                <w:sz w:val="22"/>
                <w:szCs w:val="22"/>
                <w:lang w:val="sv-SE"/>
              </w:rPr>
              <w:t>/l</w:t>
            </w:r>
          </w:p>
        </w:tc>
        <w:tc>
          <w:tcPr>
            <w:tcW w:w="4404" w:type="dxa"/>
            <w:tcBorders>
              <w:top w:val="single" w:sz="4" w:space="0" w:color="auto"/>
              <w:left w:val="single" w:sz="4" w:space="0" w:color="auto"/>
              <w:bottom w:val="single" w:sz="4" w:space="0" w:color="auto"/>
              <w:right w:val="single" w:sz="4" w:space="0" w:color="auto"/>
            </w:tcBorders>
          </w:tcPr>
          <w:p w14:paraId="34656100" w14:textId="77777777" w:rsidR="003B175C" w:rsidRPr="0091668D" w:rsidRDefault="009039A5" w:rsidP="009039A5">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91668D">
              <w:rPr>
                <w:rFonts w:ascii="Times New Roman" w:hAnsi="Times New Roman"/>
                <w:color w:val="000000"/>
                <w:sz w:val="22"/>
                <w:szCs w:val="22"/>
                <w:lang w:val="sv-SE"/>
              </w:rPr>
              <w:t>1.</w:t>
            </w:r>
            <w:r w:rsidRPr="0091668D">
              <w:rPr>
                <w:rFonts w:ascii="Times New Roman" w:hAnsi="Times New Roman"/>
                <w:color w:val="000000"/>
                <w:sz w:val="22"/>
                <w:szCs w:val="22"/>
                <w:lang w:val="sv-SE"/>
              </w:rPr>
              <w:tab/>
            </w:r>
            <w:r w:rsidR="003B175C" w:rsidRPr="0091668D">
              <w:rPr>
                <w:rFonts w:ascii="Times New Roman" w:hAnsi="Times New Roman"/>
                <w:color w:val="000000"/>
                <w:sz w:val="22"/>
                <w:szCs w:val="22"/>
                <w:lang w:val="sv-SE"/>
              </w:rPr>
              <w:t xml:space="preserve">Sätt ut </w:t>
            </w:r>
            <w:r w:rsidR="00766552" w:rsidRPr="0091668D">
              <w:rPr>
                <w:rFonts w:ascii="Times New Roman" w:hAnsi="Times New Roman"/>
                <w:color w:val="000000"/>
                <w:sz w:val="22"/>
                <w:szCs w:val="22"/>
                <w:lang w:val="sv-SE"/>
              </w:rPr>
              <w:t>Imatinib Accord</w:t>
            </w:r>
            <w:r w:rsidR="003B175C" w:rsidRPr="0091668D">
              <w:rPr>
                <w:rFonts w:ascii="Times New Roman" w:hAnsi="Times New Roman"/>
                <w:color w:val="000000"/>
                <w:sz w:val="22"/>
                <w:szCs w:val="22"/>
                <w:lang w:val="sv-SE"/>
              </w:rPr>
              <w:t xml:space="preserve"> till dess ANC </w:t>
            </w:r>
            <w:r w:rsidR="003B175C" w:rsidRPr="0091668D">
              <w:rPr>
                <w:rFonts w:ascii="Times New Roman" w:hAnsi="Times New Roman"/>
                <w:color w:val="000000"/>
                <w:sz w:val="22"/>
                <w:szCs w:val="22"/>
                <w:lang w:val="sv-SE"/>
              </w:rPr>
              <w:sym w:font="Symbol" w:char="F0B3"/>
            </w:r>
            <w:r w:rsidR="003B175C" w:rsidRPr="0091668D">
              <w:rPr>
                <w:rFonts w:ascii="Times New Roman" w:hAnsi="Times New Roman"/>
                <w:color w:val="000000"/>
                <w:sz w:val="22"/>
                <w:szCs w:val="22"/>
                <w:lang w:val="sv-SE"/>
              </w:rPr>
              <w:t> 1,5 x 10</w:t>
            </w:r>
            <w:r w:rsidR="003B175C" w:rsidRPr="0091668D">
              <w:rPr>
                <w:rFonts w:ascii="Times New Roman" w:hAnsi="Times New Roman"/>
                <w:color w:val="000000"/>
                <w:sz w:val="22"/>
                <w:szCs w:val="22"/>
                <w:vertAlign w:val="superscript"/>
                <w:lang w:val="sv-SE"/>
              </w:rPr>
              <w:t>9</w:t>
            </w:r>
            <w:r w:rsidR="003B175C" w:rsidRPr="0091668D">
              <w:rPr>
                <w:rFonts w:ascii="Times New Roman" w:hAnsi="Times New Roman"/>
                <w:color w:val="000000"/>
                <w:sz w:val="22"/>
                <w:szCs w:val="22"/>
                <w:lang w:val="sv-SE"/>
              </w:rPr>
              <w:t xml:space="preserve">/l och trombocyter </w:t>
            </w:r>
            <w:r w:rsidR="003B175C" w:rsidRPr="0091668D">
              <w:rPr>
                <w:rFonts w:ascii="Times New Roman" w:hAnsi="Times New Roman"/>
                <w:color w:val="000000"/>
                <w:sz w:val="22"/>
                <w:szCs w:val="22"/>
                <w:lang w:val="sv-SE"/>
              </w:rPr>
              <w:sym w:font="Symbol" w:char="F0B3"/>
            </w:r>
            <w:r w:rsidR="003B175C" w:rsidRPr="0091668D">
              <w:rPr>
                <w:rFonts w:ascii="Times New Roman" w:hAnsi="Times New Roman"/>
                <w:color w:val="000000"/>
                <w:sz w:val="22"/>
                <w:szCs w:val="22"/>
                <w:lang w:val="sv-SE"/>
              </w:rPr>
              <w:t> 75 x 10</w:t>
            </w:r>
            <w:r w:rsidR="003B175C" w:rsidRPr="0091668D">
              <w:rPr>
                <w:rFonts w:ascii="Times New Roman" w:hAnsi="Times New Roman"/>
                <w:color w:val="000000"/>
                <w:sz w:val="22"/>
                <w:szCs w:val="22"/>
                <w:vertAlign w:val="superscript"/>
                <w:lang w:val="sv-SE"/>
              </w:rPr>
              <w:t>9</w:t>
            </w:r>
            <w:r w:rsidR="003B175C" w:rsidRPr="0091668D">
              <w:rPr>
                <w:rFonts w:ascii="Times New Roman" w:hAnsi="Times New Roman"/>
                <w:color w:val="000000"/>
                <w:sz w:val="22"/>
                <w:szCs w:val="22"/>
                <w:lang w:val="sv-SE"/>
              </w:rPr>
              <w:t>/l.</w:t>
            </w:r>
          </w:p>
          <w:p w14:paraId="304703BC" w14:textId="77777777" w:rsidR="003B175C" w:rsidRPr="0091668D" w:rsidRDefault="009039A5" w:rsidP="007166D5">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91668D">
              <w:rPr>
                <w:rFonts w:ascii="Times New Roman" w:hAnsi="Times New Roman"/>
                <w:color w:val="000000"/>
                <w:sz w:val="22"/>
                <w:szCs w:val="22"/>
                <w:lang w:val="sv-SE"/>
              </w:rPr>
              <w:t>2.</w:t>
            </w:r>
            <w:r w:rsidRPr="0091668D">
              <w:rPr>
                <w:rFonts w:ascii="Times New Roman" w:hAnsi="Times New Roman"/>
                <w:color w:val="000000"/>
                <w:sz w:val="22"/>
                <w:szCs w:val="22"/>
                <w:lang w:val="sv-SE"/>
              </w:rPr>
              <w:tab/>
            </w:r>
            <w:r w:rsidR="003B175C" w:rsidRPr="0091668D">
              <w:rPr>
                <w:rFonts w:ascii="Times New Roman" w:hAnsi="Times New Roman"/>
                <w:color w:val="000000"/>
                <w:sz w:val="22"/>
                <w:szCs w:val="22"/>
                <w:lang w:val="sv-SE"/>
              </w:rPr>
              <w:t xml:space="preserve">Återuppta behandling med tidigare </w:t>
            </w:r>
            <w:r w:rsidR="00766552" w:rsidRPr="0091668D">
              <w:rPr>
                <w:rFonts w:ascii="Times New Roman" w:hAnsi="Times New Roman"/>
                <w:color w:val="000000"/>
                <w:sz w:val="22"/>
                <w:szCs w:val="22"/>
                <w:lang w:val="sv-SE"/>
              </w:rPr>
              <w:t>Imatinib Accord</w:t>
            </w:r>
            <w:r w:rsidR="007166D5">
              <w:rPr>
                <w:rFonts w:ascii="Times New Roman" w:hAnsi="Times New Roman"/>
                <w:color w:val="000000"/>
                <w:sz w:val="22"/>
                <w:szCs w:val="22"/>
                <w:lang w:val="sv-SE"/>
              </w:rPr>
              <w:noBreakHyphen/>
            </w:r>
            <w:r w:rsidR="003B175C" w:rsidRPr="0091668D">
              <w:rPr>
                <w:rFonts w:ascii="Times New Roman" w:hAnsi="Times New Roman"/>
                <w:color w:val="000000"/>
                <w:sz w:val="22"/>
                <w:szCs w:val="22"/>
                <w:lang w:val="sv-SE"/>
              </w:rPr>
              <w:t>dos (d.v.s. innan allvarlig biverkan).</w:t>
            </w:r>
          </w:p>
        </w:tc>
      </w:tr>
      <w:tr w:rsidR="003B175C" w:rsidRPr="00B35EFF" w14:paraId="5F9CECD2" w14:textId="77777777">
        <w:tc>
          <w:tcPr>
            <w:tcW w:w="2376" w:type="dxa"/>
            <w:tcBorders>
              <w:top w:val="single" w:sz="4" w:space="0" w:color="auto"/>
              <w:left w:val="single" w:sz="4" w:space="0" w:color="auto"/>
              <w:bottom w:val="single" w:sz="4" w:space="0" w:color="auto"/>
              <w:right w:val="single" w:sz="4" w:space="0" w:color="auto"/>
            </w:tcBorders>
          </w:tcPr>
          <w:p w14:paraId="1EC7BC91" w14:textId="77777777" w:rsidR="003B175C" w:rsidRPr="0091668D" w:rsidRDefault="0053541B" w:rsidP="00620ABA">
            <w:pPr>
              <w:pStyle w:val="EndnoteText"/>
              <w:widowControl w:val="0"/>
              <w:tabs>
                <w:tab w:val="clear" w:pos="567"/>
              </w:tabs>
              <w:rPr>
                <w:color w:val="000000"/>
                <w:szCs w:val="22"/>
                <w:lang w:val="sv-SE"/>
              </w:rPr>
            </w:pPr>
            <w:r>
              <w:rPr>
                <w:color w:val="000000"/>
                <w:szCs w:val="22"/>
                <w:lang w:val="sv-SE"/>
              </w:rPr>
              <w:t xml:space="preserve">KML i kronisk fas, </w:t>
            </w:r>
            <w:r w:rsidR="003B175C" w:rsidRPr="0091668D">
              <w:rPr>
                <w:color w:val="000000"/>
                <w:szCs w:val="22"/>
                <w:lang w:val="sv-SE"/>
              </w:rPr>
              <w:t>MDS/MPD</w:t>
            </w:r>
            <w:r w:rsidR="00A9150E">
              <w:rPr>
                <w:color w:val="000000"/>
                <w:szCs w:val="22"/>
                <w:lang w:val="sv-SE"/>
              </w:rPr>
              <w:t xml:space="preserve"> och GIST </w:t>
            </w:r>
            <w:r w:rsidR="003B175C" w:rsidRPr="0091668D">
              <w:rPr>
                <w:color w:val="000000"/>
                <w:szCs w:val="22"/>
                <w:lang w:val="sv-SE"/>
              </w:rPr>
              <w:t>(startdos 400 mg)</w:t>
            </w:r>
          </w:p>
          <w:p w14:paraId="6F99C217" w14:textId="77777777" w:rsidR="003B175C" w:rsidRPr="0091668D" w:rsidRDefault="003B175C" w:rsidP="00620ABA">
            <w:pPr>
              <w:pStyle w:val="EndnoteText"/>
              <w:widowControl w:val="0"/>
              <w:tabs>
                <w:tab w:val="clear" w:pos="567"/>
              </w:tabs>
              <w:rPr>
                <w:color w:val="000000"/>
                <w:szCs w:val="22"/>
                <w:lang w:val="sv-SE"/>
              </w:rPr>
            </w:pPr>
            <w:r w:rsidRPr="0091668D">
              <w:rPr>
                <w:color w:val="000000"/>
                <w:szCs w:val="22"/>
                <w:lang w:val="sv-SE"/>
              </w:rPr>
              <w:t>HES/CEL (vid dosen 400 mg)</w:t>
            </w:r>
          </w:p>
        </w:tc>
        <w:tc>
          <w:tcPr>
            <w:tcW w:w="2400" w:type="dxa"/>
            <w:tcBorders>
              <w:top w:val="single" w:sz="4" w:space="0" w:color="auto"/>
              <w:left w:val="single" w:sz="4" w:space="0" w:color="auto"/>
              <w:bottom w:val="single" w:sz="4" w:space="0" w:color="auto"/>
              <w:right w:val="single" w:sz="4" w:space="0" w:color="auto"/>
            </w:tcBorders>
          </w:tcPr>
          <w:p w14:paraId="78B7EE21" w14:textId="77777777" w:rsidR="003B175C" w:rsidRPr="0091668D" w:rsidRDefault="003B175C" w:rsidP="00620ABA">
            <w:pPr>
              <w:pStyle w:val="Table"/>
              <w:keepNext w:val="0"/>
              <w:keepLines w:val="0"/>
              <w:widowControl w:val="0"/>
              <w:suppressLineNumbers/>
              <w:spacing w:before="0" w:after="0"/>
              <w:rPr>
                <w:rFonts w:ascii="Times New Roman" w:hAnsi="Times New Roman"/>
                <w:color w:val="000000"/>
                <w:sz w:val="22"/>
                <w:szCs w:val="22"/>
                <w:lang w:val="sv-SE"/>
              </w:rPr>
            </w:pPr>
            <w:r w:rsidRPr="0091668D">
              <w:rPr>
                <w:rFonts w:ascii="Times New Roman" w:hAnsi="Times New Roman"/>
                <w:color w:val="000000"/>
                <w:sz w:val="22"/>
                <w:szCs w:val="22"/>
                <w:lang w:val="sv-SE"/>
              </w:rPr>
              <w:t>ANC</w:t>
            </w:r>
            <w:r w:rsidR="007166D5">
              <w:rPr>
                <w:rFonts w:ascii="Times New Roman" w:hAnsi="Times New Roman"/>
                <w:color w:val="000000"/>
                <w:sz w:val="22"/>
                <w:szCs w:val="22"/>
                <w:lang w:val="sv-SE"/>
              </w:rPr>
              <w:noBreakHyphen/>
            </w:r>
            <w:r w:rsidRPr="0091668D">
              <w:rPr>
                <w:rFonts w:ascii="Times New Roman" w:hAnsi="Times New Roman"/>
                <w:color w:val="000000"/>
                <w:sz w:val="22"/>
                <w:szCs w:val="22"/>
                <w:lang w:val="sv-SE"/>
              </w:rPr>
              <w:t>värde &lt; 1,0 x 10</w:t>
            </w:r>
            <w:r w:rsidRPr="0091668D">
              <w:rPr>
                <w:rFonts w:ascii="Times New Roman" w:hAnsi="Times New Roman"/>
                <w:color w:val="000000"/>
                <w:sz w:val="22"/>
                <w:szCs w:val="22"/>
                <w:vertAlign w:val="superscript"/>
                <w:lang w:val="sv-SE"/>
              </w:rPr>
              <w:t>9</w:t>
            </w:r>
            <w:r w:rsidRPr="0091668D">
              <w:rPr>
                <w:rFonts w:ascii="Times New Roman" w:hAnsi="Times New Roman"/>
                <w:color w:val="000000"/>
                <w:sz w:val="22"/>
                <w:szCs w:val="22"/>
                <w:lang w:val="sv-SE"/>
              </w:rPr>
              <w:t>/l</w:t>
            </w:r>
          </w:p>
          <w:p w14:paraId="433758E8" w14:textId="77777777" w:rsidR="003B175C" w:rsidRPr="0091668D" w:rsidRDefault="003B175C" w:rsidP="00620ABA">
            <w:pPr>
              <w:pStyle w:val="Table"/>
              <w:keepNext w:val="0"/>
              <w:keepLines w:val="0"/>
              <w:widowControl w:val="0"/>
              <w:suppressLineNumbers/>
              <w:spacing w:before="0" w:after="0"/>
              <w:rPr>
                <w:rFonts w:ascii="Times New Roman" w:hAnsi="Times New Roman"/>
                <w:color w:val="000000"/>
                <w:sz w:val="22"/>
                <w:szCs w:val="22"/>
                <w:lang w:val="sv-SE"/>
              </w:rPr>
            </w:pPr>
            <w:r w:rsidRPr="0091668D">
              <w:rPr>
                <w:rFonts w:ascii="Times New Roman" w:hAnsi="Times New Roman"/>
                <w:color w:val="000000"/>
                <w:sz w:val="22"/>
                <w:szCs w:val="22"/>
                <w:lang w:val="sv-SE"/>
              </w:rPr>
              <w:t>och/eller</w:t>
            </w:r>
          </w:p>
          <w:p w14:paraId="3D5A8BEE" w14:textId="77777777" w:rsidR="003B175C" w:rsidRPr="0091668D" w:rsidRDefault="003B175C" w:rsidP="00620ABA">
            <w:pPr>
              <w:pStyle w:val="EndnoteText"/>
              <w:widowControl w:val="0"/>
              <w:tabs>
                <w:tab w:val="clear" w:pos="567"/>
              </w:tabs>
              <w:rPr>
                <w:color w:val="000000"/>
                <w:szCs w:val="22"/>
                <w:lang w:val="sv-SE"/>
              </w:rPr>
            </w:pPr>
            <w:r w:rsidRPr="0091668D">
              <w:rPr>
                <w:color w:val="000000"/>
                <w:szCs w:val="22"/>
                <w:lang w:val="sv-SE"/>
              </w:rPr>
              <w:t>trombocyter &lt; 50 x 10</w:t>
            </w:r>
            <w:r w:rsidRPr="0091668D">
              <w:rPr>
                <w:color w:val="000000"/>
                <w:szCs w:val="22"/>
                <w:vertAlign w:val="superscript"/>
                <w:lang w:val="sv-SE"/>
              </w:rPr>
              <w:t>9</w:t>
            </w:r>
            <w:r w:rsidRPr="0091668D">
              <w:rPr>
                <w:color w:val="000000"/>
                <w:szCs w:val="22"/>
                <w:lang w:val="sv-SE"/>
              </w:rPr>
              <w:t>/l</w:t>
            </w:r>
          </w:p>
        </w:tc>
        <w:tc>
          <w:tcPr>
            <w:tcW w:w="4404" w:type="dxa"/>
            <w:tcBorders>
              <w:top w:val="single" w:sz="4" w:space="0" w:color="auto"/>
              <w:left w:val="single" w:sz="4" w:space="0" w:color="auto"/>
              <w:bottom w:val="single" w:sz="4" w:space="0" w:color="auto"/>
              <w:right w:val="single" w:sz="4" w:space="0" w:color="auto"/>
            </w:tcBorders>
          </w:tcPr>
          <w:p w14:paraId="55B70685" w14:textId="77777777" w:rsidR="003B175C" w:rsidRPr="0091668D" w:rsidRDefault="009039A5" w:rsidP="009039A5">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91668D">
              <w:rPr>
                <w:rFonts w:ascii="Times New Roman" w:hAnsi="Times New Roman"/>
                <w:color w:val="000000"/>
                <w:sz w:val="22"/>
                <w:szCs w:val="22"/>
                <w:lang w:val="sv-SE"/>
              </w:rPr>
              <w:t>1.</w:t>
            </w:r>
            <w:r w:rsidRPr="0091668D">
              <w:rPr>
                <w:rFonts w:ascii="Times New Roman" w:hAnsi="Times New Roman"/>
                <w:color w:val="000000"/>
                <w:sz w:val="22"/>
                <w:szCs w:val="22"/>
                <w:lang w:val="sv-SE"/>
              </w:rPr>
              <w:tab/>
            </w:r>
            <w:r w:rsidR="003B175C" w:rsidRPr="0091668D">
              <w:rPr>
                <w:rFonts w:ascii="Times New Roman" w:hAnsi="Times New Roman"/>
                <w:color w:val="000000"/>
                <w:sz w:val="22"/>
                <w:szCs w:val="22"/>
                <w:lang w:val="sv-SE"/>
              </w:rPr>
              <w:t xml:space="preserve">Sätt ut </w:t>
            </w:r>
            <w:r w:rsidR="00766552" w:rsidRPr="0091668D">
              <w:rPr>
                <w:rFonts w:ascii="Times New Roman" w:hAnsi="Times New Roman"/>
                <w:color w:val="000000"/>
                <w:sz w:val="22"/>
                <w:szCs w:val="22"/>
                <w:lang w:val="sv-SE"/>
              </w:rPr>
              <w:t>Imatinib Accord</w:t>
            </w:r>
            <w:r w:rsidR="003B175C" w:rsidRPr="0091668D">
              <w:rPr>
                <w:rFonts w:ascii="Times New Roman" w:hAnsi="Times New Roman"/>
                <w:color w:val="000000"/>
                <w:sz w:val="22"/>
                <w:szCs w:val="22"/>
                <w:lang w:val="sv-SE"/>
              </w:rPr>
              <w:t xml:space="preserve"> till dess ANC </w:t>
            </w:r>
            <w:r w:rsidR="00B07C62" w:rsidRPr="0091668D">
              <w:rPr>
                <w:rFonts w:ascii="Times New Roman" w:hAnsi="Times New Roman"/>
                <w:sz w:val="22"/>
                <w:szCs w:val="22"/>
                <w:lang w:val="sv-SE"/>
              </w:rPr>
              <w:t>≥</w:t>
            </w:r>
            <w:r w:rsidR="003B175C" w:rsidRPr="0091668D">
              <w:rPr>
                <w:rFonts w:ascii="Times New Roman" w:hAnsi="Times New Roman"/>
                <w:color w:val="000000"/>
                <w:sz w:val="22"/>
                <w:szCs w:val="22"/>
                <w:lang w:val="sv-SE"/>
              </w:rPr>
              <w:t> 1,5 x 10</w:t>
            </w:r>
            <w:r w:rsidR="003B175C" w:rsidRPr="0091668D">
              <w:rPr>
                <w:rFonts w:ascii="Times New Roman" w:hAnsi="Times New Roman"/>
                <w:color w:val="000000"/>
                <w:sz w:val="22"/>
                <w:szCs w:val="22"/>
                <w:vertAlign w:val="superscript"/>
                <w:lang w:val="sv-SE"/>
              </w:rPr>
              <w:t>9</w:t>
            </w:r>
            <w:r w:rsidR="003B175C" w:rsidRPr="0091668D">
              <w:rPr>
                <w:rFonts w:ascii="Times New Roman" w:hAnsi="Times New Roman"/>
                <w:color w:val="000000"/>
                <w:sz w:val="22"/>
                <w:szCs w:val="22"/>
                <w:lang w:val="sv-SE"/>
              </w:rPr>
              <w:t xml:space="preserve">/l och trombocyter </w:t>
            </w:r>
            <w:r w:rsidR="00B07C62" w:rsidRPr="0091668D">
              <w:rPr>
                <w:rFonts w:ascii="Times New Roman" w:hAnsi="Times New Roman"/>
                <w:sz w:val="22"/>
                <w:szCs w:val="22"/>
                <w:lang w:val="sv-SE"/>
              </w:rPr>
              <w:t>≥</w:t>
            </w:r>
            <w:r w:rsidR="003B175C" w:rsidRPr="0091668D">
              <w:rPr>
                <w:rFonts w:ascii="Times New Roman" w:hAnsi="Times New Roman"/>
                <w:color w:val="000000"/>
                <w:sz w:val="22"/>
                <w:szCs w:val="22"/>
                <w:lang w:val="sv-SE"/>
              </w:rPr>
              <w:t> 75 x 10</w:t>
            </w:r>
            <w:r w:rsidR="003B175C" w:rsidRPr="0091668D">
              <w:rPr>
                <w:rFonts w:ascii="Times New Roman" w:hAnsi="Times New Roman"/>
                <w:color w:val="000000"/>
                <w:sz w:val="22"/>
                <w:szCs w:val="22"/>
                <w:vertAlign w:val="superscript"/>
                <w:lang w:val="sv-SE"/>
              </w:rPr>
              <w:t>9</w:t>
            </w:r>
            <w:r w:rsidR="003B175C" w:rsidRPr="0091668D">
              <w:rPr>
                <w:rFonts w:ascii="Times New Roman" w:hAnsi="Times New Roman"/>
                <w:color w:val="000000"/>
                <w:sz w:val="22"/>
                <w:szCs w:val="22"/>
                <w:lang w:val="sv-SE"/>
              </w:rPr>
              <w:t>/l.</w:t>
            </w:r>
          </w:p>
          <w:p w14:paraId="69820D15" w14:textId="77777777" w:rsidR="003B175C" w:rsidRPr="0091668D" w:rsidRDefault="009039A5" w:rsidP="009039A5">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91668D">
              <w:rPr>
                <w:rFonts w:ascii="Times New Roman" w:hAnsi="Times New Roman"/>
                <w:color w:val="000000"/>
                <w:sz w:val="22"/>
                <w:szCs w:val="22"/>
                <w:lang w:val="sv-SE"/>
              </w:rPr>
              <w:t>2.</w:t>
            </w:r>
            <w:r w:rsidRPr="0091668D">
              <w:rPr>
                <w:rFonts w:ascii="Times New Roman" w:hAnsi="Times New Roman"/>
                <w:color w:val="000000"/>
                <w:sz w:val="22"/>
                <w:szCs w:val="22"/>
                <w:lang w:val="sv-SE"/>
              </w:rPr>
              <w:tab/>
            </w:r>
            <w:r w:rsidR="003B175C" w:rsidRPr="0091668D">
              <w:rPr>
                <w:rFonts w:ascii="Times New Roman" w:hAnsi="Times New Roman"/>
                <w:color w:val="000000"/>
                <w:sz w:val="22"/>
                <w:szCs w:val="22"/>
                <w:lang w:val="sv-SE"/>
              </w:rPr>
              <w:t xml:space="preserve">Återuppta behandling med tidigare </w:t>
            </w:r>
            <w:r w:rsidR="00766552" w:rsidRPr="0091668D">
              <w:rPr>
                <w:rFonts w:ascii="Times New Roman" w:hAnsi="Times New Roman"/>
                <w:color w:val="000000"/>
                <w:sz w:val="22"/>
                <w:szCs w:val="22"/>
                <w:lang w:val="sv-SE"/>
              </w:rPr>
              <w:t>Imatinib Accord</w:t>
            </w:r>
            <w:r w:rsidR="003B175C" w:rsidRPr="0091668D">
              <w:rPr>
                <w:rFonts w:ascii="Times New Roman" w:hAnsi="Times New Roman"/>
                <w:color w:val="000000"/>
                <w:sz w:val="22"/>
                <w:szCs w:val="22"/>
                <w:lang w:val="sv-SE"/>
              </w:rPr>
              <w:t>-dos (d.v.s. innan allvarlig biverkan).</w:t>
            </w:r>
          </w:p>
          <w:p w14:paraId="3D3CC6A1" w14:textId="77777777" w:rsidR="003B175C" w:rsidRPr="0091668D" w:rsidRDefault="009039A5" w:rsidP="009039A5">
            <w:pPr>
              <w:pStyle w:val="EndnoteText"/>
              <w:widowControl w:val="0"/>
              <w:tabs>
                <w:tab w:val="clear" w:pos="567"/>
              </w:tabs>
              <w:ind w:left="469" w:hanging="469"/>
              <w:rPr>
                <w:color w:val="000000"/>
                <w:szCs w:val="22"/>
                <w:lang w:val="sv-SE"/>
              </w:rPr>
            </w:pPr>
            <w:r w:rsidRPr="0091668D">
              <w:rPr>
                <w:color w:val="000000"/>
                <w:szCs w:val="22"/>
                <w:lang w:val="sv-SE"/>
              </w:rPr>
              <w:t>3.</w:t>
            </w:r>
            <w:r w:rsidRPr="0091668D">
              <w:rPr>
                <w:color w:val="000000"/>
                <w:szCs w:val="22"/>
                <w:lang w:val="sv-SE"/>
              </w:rPr>
              <w:tab/>
            </w:r>
            <w:r w:rsidR="003B175C" w:rsidRPr="0091668D">
              <w:rPr>
                <w:color w:val="000000"/>
                <w:szCs w:val="22"/>
                <w:lang w:val="sv-SE"/>
              </w:rPr>
              <w:t>Om ANC återgår till &lt; 1,0 x 10</w:t>
            </w:r>
            <w:r w:rsidR="003B175C" w:rsidRPr="0091668D">
              <w:rPr>
                <w:color w:val="000000"/>
                <w:szCs w:val="22"/>
                <w:vertAlign w:val="superscript"/>
                <w:lang w:val="sv-SE"/>
              </w:rPr>
              <w:t>9</w:t>
            </w:r>
            <w:r w:rsidR="003B175C" w:rsidRPr="0091668D">
              <w:rPr>
                <w:color w:val="000000"/>
                <w:szCs w:val="22"/>
                <w:lang w:val="sv-SE"/>
              </w:rPr>
              <w:t>/l och/eller trombocyter &lt; 50 x 10</w:t>
            </w:r>
            <w:r w:rsidR="003B175C" w:rsidRPr="0091668D">
              <w:rPr>
                <w:color w:val="000000"/>
                <w:szCs w:val="22"/>
                <w:vertAlign w:val="superscript"/>
                <w:lang w:val="sv-SE"/>
              </w:rPr>
              <w:t>9</w:t>
            </w:r>
            <w:r w:rsidR="003B175C" w:rsidRPr="0091668D">
              <w:rPr>
                <w:color w:val="000000"/>
                <w:szCs w:val="22"/>
                <w:lang w:val="sv-SE"/>
              </w:rPr>
              <w:t xml:space="preserve">/l, upprepa steg 1 och återuppta </w:t>
            </w:r>
            <w:r w:rsidR="00766552" w:rsidRPr="0091668D">
              <w:rPr>
                <w:color w:val="000000"/>
                <w:szCs w:val="22"/>
                <w:lang w:val="sv-SE"/>
              </w:rPr>
              <w:t>Imatinib Accord</w:t>
            </w:r>
            <w:r w:rsidR="003B175C" w:rsidRPr="0091668D">
              <w:rPr>
                <w:color w:val="000000"/>
                <w:szCs w:val="22"/>
                <w:lang w:val="sv-SE"/>
              </w:rPr>
              <w:t xml:space="preserve"> i reducerad dos om 300 mg.</w:t>
            </w:r>
          </w:p>
        </w:tc>
      </w:tr>
      <w:tr w:rsidR="003B175C" w:rsidRPr="00B35EFF" w14:paraId="0C4C575E" w14:textId="77777777">
        <w:tc>
          <w:tcPr>
            <w:tcW w:w="2376" w:type="dxa"/>
            <w:tcBorders>
              <w:top w:val="single" w:sz="4" w:space="0" w:color="auto"/>
              <w:left w:val="single" w:sz="4" w:space="0" w:color="auto"/>
              <w:bottom w:val="single" w:sz="4" w:space="0" w:color="auto"/>
              <w:right w:val="single" w:sz="4" w:space="0" w:color="auto"/>
            </w:tcBorders>
          </w:tcPr>
          <w:p w14:paraId="2236286E" w14:textId="77777777" w:rsidR="003B175C" w:rsidRPr="0091668D" w:rsidRDefault="003B175C" w:rsidP="00620ABA">
            <w:pPr>
              <w:pStyle w:val="EndnoteText"/>
              <w:widowControl w:val="0"/>
              <w:tabs>
                <w:tab w:val="clear" w:pos="567"/>
              </w:tabs>
              <w:rPr>
                <w:color w:val="000000"/>
                <w:szCs w:val="22"/>
                <w:lang w:val="sv-SE"/>
              </w:rPr>
            </w:pPr>
            <w:r w:rsidRPr="0091668D">
              <w:rPr>
                <w:color w:val="000000"/>
                <w:szCs w:val="22"/>
                <w:lang w:val="sv-SE"/>
              </w:rPr>
              <w:t>KML i kronisk fas hos barn (vid dosen 340 mg/m</w:t>
            </w:r>
            <w:r w:rsidRPr="0091668D">
              <w:rPr>
                <w:color w:val="000000"/>
                <w:szCs w:val="22"/>
                <w:vertAlign w:val="superscript"/>
                <w:lang w:val="sv-SE"/>
              </w:rPr>
              <w:t>2</w:t>
            </w:r>
            <w:r w:rsidRPr="0091668D">
              <w:rPr>
                <w:color w:val="000000"/>
                <w:szCs w:val="22"/>
                <w:lang w:val="sv-SE"/>
              </w:rPr>
              <w:t>)</w:t>
            </w:r>
          </w:p>
        </w:tc>
        <w:tc>
          <w:tcPr>
            <w:tcW w:w="2400" w:type="dxa"/>
            <w:tcBorders>
              <w:top w:val="single" w:sz="4" w:space="0" w:color="auto"/>
              <w:left w:val="single" w:sz="4" w:space="0" w:color="auto"/>
              <w:bottom w:val="single" w:sz="4" w:space="0" w:color="auto"/>
              <w:right w:val="single" w:sz="4" w:space="0" w:color="auto"/>
            </w:tcBorders>
          </w:tcPr>
          <w:p w14:paraId="12B9CC45" w14:textId="77777777" w:rsidR="003B175C" w:rsidRPr="0091668D" w:rsidRDefault="003B175C" w:rsidP="00620ABA">
            <w:pPr>
              <w:pStyle w:val="Table"/>
              <w:keepNext w:val="0"/>
              <w:keepLines w:val="0"/>
              <w:widowControl w:val="0"/>
              <w:suppressLineNumbers/>
              <w:spacing w:before="0" w:after="0"/>
              <w:rPr>
                <w:rFonts w:ascii="Times New Roman" w:hAnsi="Times New Roman"/>
                <w:color w:val="000000"/>
                <w:sz w:val="22"/>
                <w:szCs w:val="22"/>
                <w:lang w:val="sv-SE"/>
              </w:rPr>
            </w:pPr>
            <w:r w:rsidRPr="0091668D">
              <w:rPr>
                <w:rFonts w:ascii="Times New Roman" w:hAnsi="Times New Roman"/>
                <w:color w:val="000000"/>
                <w:sz w:val="22"/>
                <w:szCs w:val="22"/>
                <w:lang w:val="sv-SE"/>
              </w:rPr>
              <w:t>ANC</w:t>
            </w:r>
            <w:r w:rsidR="007166D5">
              <w:rPr>
                <w:rFonts w:ascii="Times New Roman" w:hAnsi="Times New Roman"/>
                <w:color w:val="000000"/>
                <w:sz w:val="22"/>
                <w:szCs w:val="22"/>
                <w:lang w:val="sv-SE"/>
              </w:rPr>
              <w:noBreakHyphen/>
            </w:r>
            <w:r w:rsidRPr="0091668D">
              <w:rPr>
                <w:rFonts w:ascii="Times New Roman" w:hAnsi="Times New Roman"/>
                <w:color w:val="000000"/>
                <w:sz w:val="22"/>
                <w:szCs w:val="22"/>
                <w:lang w:val="sv-SE"/>
              </w:rPr>
              <w:t>värde &lt; 1,0 x 10</w:t>
            </w:r>
            <w:r w:rsidRPr="0091668D">
              <w:rPr>
                <w:rFonts w:ascii="Times New Roman" w:hAnsi="Times New Roman"/>
                <w:color w:val="000000"/>
                <w:sz w:val="22"/>
                <w:szCs w:val="22"/>
                <w:vertAlign w:val="superscript"/>
                <w:lang w:val="sv-SE"/>
              </w:rPr>
              <w:t>9</w:t>
            </w:r>
            <w:r w:rsidRPr="0091668D">
              <w:rPr>
                <w:rFonts w:ascii="Times New Roman" w:hAnsi="Times New Roman"/>
                <w:color w:val="000000"/>
                <w:sz w:val="22"/>
                <w:szCs w:val="22"/>
                <w:lang w:val="sv-SE"/>
              </w:rPr>
              <w:t>/l</w:t>
            </w:r>
          </w:p>
          <w:p w14:paraId="7CDE3167" w14:textId="77777777" w:rsidR="003B175C" w:rsidRPr="0091668D" w:rsidRDefault="003B175C" w:rsidP="00620ABA">
            <w:pPr>
              <w:pStyle w:val="Table"/>
              <w:keepNext w:val="0"/>
              <w:keepLines w:val="0"/>
              <w:widowControl w:val="0"/>
              <w:suppressLineNumbers/>
              <w:spacing w:before="0" w:after="0"/>
              <w:rPr>
                <w:rFonts w:ascii="Times New Roman" w:hAnsi="Times New Roman"/>
                <w:color w:val="000000"/>
                <w:sz w:val="22"/>
                <w:szCs w:val="22"/>
                <w:lang w:val="sv-SE"/>
              </w:rPr>
            </w:pPr>
            <w:r w:rsidRPr="0091668D">
              <w:rPr>
                <w:rFonts w:ascii="Times New Roman" w:hAnsi="Times New Roman"/>
                <w:color w:val="000000"/>
                <w:sz w:val="22"/>
                <w:szCs w:val="22"/>
                <w:lang w:val="sv-SE"/>
              </w:rPr>
              <w:t>och/eller</w:t>
            </w:r>
          </w:p>
          <w:p w14:paraId="731A416A" w14:textId="77777777" w:rsidR="003B175C" w:rsidRPr="0091668D" w:rsidRDefault="003B175C" w:rsidP="00620ABA">
            <w:pPr>
              <w:pStyle w:val="Table"/>
              <w:keepNext w:val="0"/>
              <w:keepLines w:val="0"/>
              <w:widowControl w:val="0"/>
              <w:suppressLineNumbers/>
              <w:spacing w:before="0" w:after="0"/>
              <w:rPr>
                <w:rFonts w:ascii="Times New Roman" w:hAnsi="Times New Roman"/>
                <w:color w:val="000000"/>
                <w:sz w:val="22"/>
                <w:szCs w:val="22"/>
                <w:vertAlign w:val="superscript"/>
                <w:lang w:val="sv-SE"/>
              </w:rPr>
            </w:pPr>
            <w:r w:rsidRPr="0091668D">
              <w:rPr>
                <w:rFonts w:ascii="Times New Roman" w:hAnsi="Times New Roman"/>
                <w:color w:val="000000"/>
                <w:sz w:val="22"/>
                <w:szCs w:val="22"/>
                <w:lang w:val="sv-SE"/>
              </w:rPr>
              <w:t>trombocyter &lt; 50 x 10</w:t>
            </w:r>
            <w:r w:rsidRPr="0091668D">
              <w:rPr>
                <w:rFonts w:ascii="Times New Roman" w:hAnsi="Times New Roman"/>
                <w:color w:val="000000"/>
                <w:sz w:val="22"/>
                <w:szCs w:val="22"/>
                <w:vertAlign w:val="superscript"/>
                <w:lang w:val="sv-SE"/>
              </w:rPr>
              <w:t>9</w:t>
            </w:r>
            <w:r w:rsidRPr="0091668D">
              <w:rPr>
                <w:rFonts w:ascii="Times New Roman" w:hAnsi="Times New Roman"/>
                <w:color w:val="000000"/>
                <w:sz w:val="22"/>
                <w:szCs w:val="22"/>
                <w:lang w:val="sv-SE"/>
              </w:rPr>
              <w:t>/l</w:t>
            </w:r>
          </w:p>
        </w:tc>
        <w:tc>
          <w:tcPr>
            <w:tcW w:w="4404" w:type="dxa"/>
            <w:tcBorders>
              <w:top w:val="single" w:sz="4" w:space="0" w:color="auto"/>
              <w:left w:val="single" w:sz="4" w:space="0" w:color="auto"/>
              <w:bottom w:val="single" w:sz="4" w:space="0" w:color="auto"/>
              <w:right w:val="single" w:sz="4" w:space="0" w:color="auto"/>
            </w:tcBorders>
          </w:tcPr>
          <w:p w14:paraId="514C693B" w14:textId="77777777" w:rsidR="003B175C" w:rsidRPr="0091668D" w:rsidRDefault="009039A5" w:rsidP="009039A5">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91668D">
              <w:rPr>
                <w:rFonts w:ascii="Times New Roman" w:hAnsi="Times New Roman"/>
                <w:color w:val="000000"/>
                <w:sz w:val="22"/>
                <w:szCs w:val="22"/>
                <w:lang w:val="sv-SE"/>
              </w:rPr>
              <w:t>1.</w:t>
            </w:r>
            <w:r w:rsidRPr="0091668D">
              <w:rPr>
                <w:rFonts w:ascii="Times New Roman" w:hAnsi="Times New Roman"/>
                <w:color w:val="000000"/>
                <w:sz w:val="22"/>
                <w:szCs w:val="22"/>
                <w:lang w:val="sv-SE"/>
              </w:rPr>
              <w:tab/>
            </w:r>
            <w:r w:rsidR="003B175C" w:rsidRPr="0091668D">
              <w:rPr>
                <w:rFonts w:ascii="Times New Roman" w:hAnsi="Times New Roman"/>
                <w:color w:val="000000"/>
                <w:sz w:val="22"/>
                <w:szCs w:val="22"/>
                <w:lang w:val="sv-SE"/>
              </w:rPr>
              <w:t xml:space="preserve">Sätt ut </w:t>
            </w:r>
            <w:r w:rsidR="00766552" w:rsidRPr="0091668D">
              <w:rPr>
                <w:rFonts w:ascii="Times New Roman" w:hAnsi="Times New Roman"/>
                <w:color w:val="000000"/>
                <w:sz w:val="22"/>
                <w:szCs w:val="22"/>
                <w:lang w:val="sv-SE"/>
              </w:rPr>
              <w:t>Imatinib Accord</w:t>
            </w:r>
            <w:r w:rsidR="003B175C" w:rsidRPr="0091668D">
              <w:rPr>
                <w:rFonts w:ascii="Times New Roman" w:hAnsi="Times New Roman"/>
                <w:color w:val="000000"/>
                <w:sz w:val="22"/>
                <w:szCs w:val="22"/>
                <w:lang w:val="sv-SE"/>
              </w:rPr>
              <w:t xml:space="preserve"> till dess ANC </w:t>
            </w:r>
            <w:r w:rsidR="00D257FD" w:rsidRPr="0091668D">
              <w:rPr>
                <w:rFonts w:ascii="Times New Roman" w:hAnsi="Times New Roman"/>
                <w:sz w:val="22"/>
                <w:szCs w:val="22"/>
                <w:lang w:val="sv-SE"/>
              </w:rPr>
              <w:t>≥</w:t>
            </w:r>
            <w:r w:rsidR="003B175C" w:rsidRPr="0091668D">
              <w:rPr>
                <w:rFonts w:ascii="Times New Roman" w:hAnsi="Times New Roman"/>
                <w:color w:val="000000"/>
                <w:sz w:val="22"/>
                <w:szCs w:val="22"/>
                <w:lang w:val="sv-SE"/>
              </w:rPr>
              <w:t> 1,5 x 10</w:t>
            </w:r>
            <w:r w:rsidR="003B175C" w:rsidRPr="0091668D">
              <w:rPr>
                <w:rFonts w:ascii="Times New Roman" w:hAnsi="Times New Roman"/>
                <w:color w:val="000000"/>
                <w:sz w:val="22"/>
                <w:szCs w:val="22"/>
                <w:vertAlign w:val="superscript"/>
                <w:lang w:val="sv-SE"/>
              </w:rPr>
              <w:t>9</w:t>
            </w:r>
            <w:r w:rsidR="003B175C" w:rsidRPr="0091668D">
              <w:rPr>
                <w:rFonts w:ascii="Times New Roman" w:hAnsi="Times New Roman"/>
                <w:color w:val="000000"/>
                <w:sz w:val="22"/>
                <w:szCs w:val="22"/>
                <w:lang w:val="sv-SE"/>
              </w:rPr>
              <w:t xml:space="preserve">/l och trombocyter </w:t>
            </w:r>
            <w:r w:rsidR="00D257FD" w:rsidRPr="0091668D">
              <w:rPr>
                <w:rFonts w:ascii="Times New Roman" w:hAnsi="Times New Roman"/>
                <w:sz w:val="22"/>
                <w:szCs w:val="22"/>
                <w:lang w:val="sv-SE"/>
              </w:rPr>
              <w:t>≥</w:t>
            </w:r>
            <w:r w:rsidR="003B175C" w:rsidRPr="0091668D">
              <w:rPr>
                <w:rFonts w:ascii="Times New Roman" w:hAnsi="Times New Roman"/>
                <w:color w:val="000000"/>
                <w:sz w:val="22"/>
                <w:szCs w:val="22"/>
                <w:lang w:val="sv-SE"/>
              </w:rPr>
              <w:t> 75 x 10</w:t>
            </w:r>
            <w:r w:rsidR="003B175C" w:rsidRPr="0091668D">
              <w:rPr>
                <w:rFonts w:ascii="Times New Roman" w:hAnsi="Times New Roman"/>
                <w:color w:val="000000"/>
                <w:sz w:val="22"/>
                <w:szCs w:val="22"/>
                <w:vertAlign w:val="superscript"/>
                <w:lang w:val="sv-SE"/>
              </w:rPr>
              <w:t>9</w:t>
            </w:r>
            <w:r w:rsidR="003B175C" w:rsidRPr="0091668D">
              <w:rPr>
                <w:rFonts w:ascii="Times New Roman" w:hAnsi="Times New Roman"/>
                <w:color w:val="000000"/>
                <w:sz w:val="22"/>
                <w:szCs w:val="22"/>
                <w:lang w:val="sv-SE"/>
              </w:rPr>
              <w:t>/l.</w:t>
            </w:r>
          </w:p>
          <w:p w14:paraId="7B6DE1A9" w14:textId="77777777" w:rsidR="003B175C" w:rsidRPr="0091668D" w:rsidRDefault="009039A5" w:rsidP="009039A5">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91668D">
              <w:rPr>
                <w:rFonts w:ascii="Times New Roman" w:hAnsi="Times New Roman"/>
                <w:color w:val="000000"/>
                <w:sz w:val="22"/>
                <w:szCs w:val="22"/>
                <w:lang w:val="sv-SE"/>
              </w:rPr>
              <w:t>2.</w:t>
            </w:r>
            <w:r w:rsidRPr="0091668D">
              <w:rPr>
                <w:rFonts w:ascii="Times New Roman" w:hAnsi="Times New Roman"/>
                <w:color w:val="000000"/>
                <w:sz w:val="22"/>
                <w:szCs w:val="22"/>
                <w:lang w:val="sv-SE"/>
              </w:rPr>
              <w:tab/>
            </w:r>
            <w:r w:rsidR="003B175C" w:rsidRPr="0091668D">
              <w:rPr>
                <w:rFonts w:ascii="Times New Roman" w:hAnsi="Times New Roman"/>
                <w:color w:val="000000"/>
                <w:sz w:val="22"/>
                <w:szCs w:val="22"/>
                <w:lang w:val="sv-SE"/>
              </w:rPr>
              <w:t xml:space="preserve">Återuppta behandling med tidigare </w:t>
            </w:r>
            <w:r w:rsidR="00766552" w:rsidRPr="0091668D">
              <w:rPr>
                <w:rFonts w:ascii="Times New Roman" w:hAnsi="Times New Roman"/>
                <w:color w:val="000000"/>
                <w:sz w:val="22"/>
                <w:szCs w:val="22"/>
                <w:lang w:val="sv-SE"/>
              </w:rPr>
              <w:t>Imatinib Accord</w:t>
            </w:r>
            <w:r w:rsidR="003B175C" w:rsidRPr="0091668D">
              <w:rPr>
                <w:rFonts w:ascii="Times New Roman" w:hAnsi="Times New Roman"/>
                <w:color w:val="000000"/>
                <w:sz w:val="22"/>
                <w:szCs w:val="22"/>
                <w:lang w:val="sv-SE"/>
              </w:rPr>
              <w:t>-dos (d.v.s. innan allvarlig biverkan).</w:t>
            </w:r>
          </w:p>
          <w:p w14:paraId="4176F972" w14:textId="77777777" w:rsidR="003B175C" w:rsidRPr="0091668D" w:rsidRDefault="009039A5" w:rsidP="009039A5">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91668D">
              <w:rPr>
                <w:rFonts w:ascii="Times New Roman" w:hAnsi="Times New Roman"/>
                <w:color w:val="000000"/>
                <w:sz w:val="22"/>
                <w:szCs w:val="22"/>
                <w:lang w:val="sv-SE"/>
              </w:rPr>
              <w:t>3.</w:t>
            </w:r>
            <w:r w:rsidRPr="0091668D">
              <w:rPr>
                <w:rFonts w:ascii="Times New Roman" w:hAnsi="Times New Roman"/>
                <w:color w:val="000000"/>
                <w:sz w:val="22"/>
                <w:szCs w:val="22"/>
                <w:lang w:val="sv-SE"/>
              </w:rPr>
              <w:tab/>
            </w:r>
            <w:r w:rsidR="003B175C" w:rsidRPr="0091668D">
              <w:rPr>
                <w:rFonts w:ascii="Times New Roman" w:hAnsi="Times New Roman"/>
                <w:color w:val="000000"/>
                <w:sz w:val="22"/>
                <w:szCs w:val="22"/>
                <w:lang w:val="sv-SE"/>
              </w:rPr>
              <w:t>Om ANC återgår till &lt; 1,0 x 10</w:t>
            </w:r>
            <w:r w:rsidR="003B175C" w:rsidRPr="0091668D">
              <w:rPr>
                <w:rFonts w:ascii="Times New Roman" w:hAnsi="Times New Roman"/>
                <w:color w:val="000000"/>
                <w:sz w:val="22"/>
                <w:szCs w:val="22"/>
                <w:vertAlign w:val="superscript"/>
                <w:lang w:val="sv-SE"/>
              </w:rPr>
              <w:t>9</w:t>
            </w:r>
            <w:r w:rsidR="003B175C" w:rsidRPr="0091668D">
              <w:rPr>
                <w:rFonts w:ascii="Times New Roman" w:hAnsi="Times New Roman"/>
                <w:color w:val="000000"/>
                <w:sz w:val="22"/>
                <w:szCs w:val="22"/>
                <w:lang w:val="sv-SE"/>
              </w:rPr>
              <w:t>/l och/eller trombocyter &lt; 50 x 10</w:t>
            </w:r>
            <w:r w:rsidR="003B175C" w:rsidRPr="0091668D">
              <w:rPr>
                <w:rFonts w:ascii="Times New Roman" w:hAnsi="Times New Roman"/>
                <w:color w:val="000000"/>
                <w:sz w:val="22"/>
                <w:szCs w:val="22"/>
                <w:vertAlign w:val="superscript"/>
                <w:lang w:val="sv-SE"/>
              </w:rPr>
              <w:t>9</w:t>
            </w:r>
            <w:r w:rsidR="003B175C" w:rsidRPr="0091668D">
              <w:rPr>
                <w:rFonts w:ascii="Times New Roman" w:hAnsi="Times New Roman"/>
                <w:color w:val="000000"/>
                <w:sz w:val="22"/>
                <w:szCs w:val="22"/>
                <w:lang w:val="sv-SE"/>
              </w:rPr>
              <w:t xml:space="preserve">/l, upprepa steg 1 och återuppta </w:t>
            </w:r>
            <w:r w:rsidR="00766552" w:rsidRPr="0091668D">
              <w:rPr>
                <w:rFonts w:ascii="Times New Roman" w:hAnsi="Times New Roman"/>
                <w:color w:val="000000"/>
                <w:sz w:val="22"/>
                <w:szCs w:val="22"/>
                <w:lang w:val="sv-SE"/>
              </w:rPr>
              <w:t>Imatinib Accord</w:t>
            </w:r>
            <w:r w:rsidR="003B175C" w:rsidRPr="0091668D">
              <w:rPr>
                <w:rFonts w:ascii="Times New Roman" w:hAnsi="Times New Roman"/>
                <w:color w:val="000000"/>
                <w:sz w:val="22"/>
                <w:szCs w:val="22"/>
                <w:lang w:val="sv-SE"/>
              </w:rPr>
              <w:t xml:space="preserve"> i reducerad dos om 260 mg/m</w:t>
            </w:r>
            <w:r w:rsidR="003B175C" w:rsidRPr="0091668D">
              <w:rPr>
                <w:rFonts w:ascii="Times New Roman" w:hAnsi="Times New Roman"/>
                <w:color w:val="000000"/>
                <w:sz w:val="22"/>
                <w:szCs w:val="22"/>
                <w:vertAlign w:val="superscript"/>
                <w:lang w:val="sv-SE"/>
              </w:rPr>
              <w:t>2</w:t>
            </w:r>
            <w:r w:rsidR="003B175C" w:rsidRPr="0091668D">
              <w:rPr>
                <w:rFonts w:ascii="Times New Roman" w:hAnsi="Times New Roman"/>
                <w:color w:val="000000"/>
                <w:sz w:val="22"/>
                <w:szCs w:val="22"/>
                <w:lang w:val="sv-SE"/>
              </w:rPr>
              <w:t>.</w:t>
            </w:r>
          </w:p>
        </w:tc>
      </w:tr>
      <w:tr w:rsidR="003B175C" w:rsidRPr="00814765" w14:paraId="6BCF7EA4" w14:textId="77777777">
        <w:tc>
          <w:tcPr>
            <w:tcW w:w="2376" w:type="dxa"/>
            <w:tcBorders>
              <w:top w:val="single" w:sz="4" w:space="0" w:color="auto"/>
              <w:left w:val="single" w:sz="4" w:space="0" w:color="auto"/>
              <w:bottom w:val="single" w:sz="4" w:space="0" w:color="auto"/>
              <w:right w:val="single" w:sz="4" w:space="0" w:color="auto"/>
            </w:tcBorders>
          </w:tcPr>
          <w:p w14:paraId="67C07987" w14:textId="77777777" w:rsidR="00B857E3" w:rsidRDefault="007C5976">
            <w:pPr>
              <w:pStyle w:val="Default"/>
              <w:rPr>
                <w:szCs w:val="22"/>
                <w:lang w:val="sv-SE"/>
              </w:rPr>
            </w:pPr>
            <w:r w:rsidRPr="007C5976">
              <w:rPr>
                <w:sz w:val="22"/>
                <w:szCs w:val="22"/>
                <w:lang w:val="sv-SE"/>
              </w:rPr>
              <w:t xml:space="preserve">KML i accelererad fas och </w:t>
            </w:r>
            <w:r w:rsidR="0053541B">
              <w:rPr>
                <w:szCs w:val="22"/>
                <w:lang w:val="sv-SE"/>
              </w:rPr>
              <w:t>b</w:t>
            </w:r>
            <w:r w:rsidR="003B175C" w:rsidRPr="0091668D">
              <w:rPr>
                <w:szCs w:val="22"/>
                <w:lang w:val="sv-SE"/>
              </w:rPr>
              <w:t xml:space="preserve">lastkris och Ph+ </w:t>
            </w:r>
            <w:r w:rsidR="003B175C" w:rsidRPr="0091668D">
              <w:rPr>
                <w:szCs w:val="22"/>
                <w:lang w:val="sv-SE"/>
              </w:rPr>
              <w:lastRenderedPageBreak/>
              <w:t>ALL (startdos 600 mg)</w:t>
            </w:r>
          </w:p>
        </w:tc>
        <w:tc>
          <w:tcPr>
            <w:tcW w:w="2400" w:type="dxa"/>
            <w:tcBorders>
              <w:top w:val="single" w:sz="4" w:space="0" w:color="auto"/>
              <w:left w:val="single" w:sz="4" w:space="0" w:color="auto"/>
              <w:bottom w:val="single" w:sz="4" w:space="0" w:color="auto"/>
              <w:right w:val="single" w:sz="4" w:space="0" w:color="auto"/>
            </w:tcBorders>
          </w:tcPr>
          <w:p w14:paraId="5E031BB7" w14:textId="77777777" w:rsidR="003B175C" w:rsidRPr="0091668D" w:rsidRDefault="003B175C" w:rsidP="00620ABA">
            <w:pPr>
              <w:pStyle w:val="Table"/>
              <w:keepNext w:val="0"/>
              <w:keepLines w:val="0"/>
              <w:widowControl w:val="0"/>
              <w:suppressLineNumbers/>
              <w:spacing w:before="0" w:after="0"/>
              <w:rPr>
                <w:rFonts w:ascii="Times New Roman" w:hAnsi="Times New Roman"/>
                <w:color w:val="000000"/>
                <w:sz w:val="22"/>
                <w:szCs w:val="22"/>
                <w:lang w:val="sv-SE"/>
              </w:rPr>
            </w:pPr>
            <w:r w:rsidRPr="0091668D">
              <w:rPr>
                <w:rFonts w:ascii="Times New Roman" w:hAnsi="Times New Roman"/>
                <w:color w:val="000000"/>
                <w:sz w:val="22"/>
                <w:szCs w:val="22"/>
                <w:vertAlign w:val="superscript"/>
                <w:lang w:val="sv-SE"/>
              </w:rPr>
              <w:lastRenderedPageBreak/>
              <w:t>a</w:t>
            </w:r>
            <w:r w:rsidRPr="0091668D">
              <w:rPr>
                <w:rFonts w:ascii="Times New Roman" w:hAnsi="Times New Roman"/>
                <w:color w:val="000000"/>
                <w:sz w:val="22"/>
                <w:szCs w:val="22"/>
                <w:lang w:val="sv-SE"/>
              </w:rPr>
              <w:t>ANC &lt; 0,5 x 10</w:t>
            </w:r>
            <w:r w:rsidRPr="0091668D">
              <w:rPr>
                <w:rFonts w:ascii="Times New Roman" w:hAnsi="Times New Roman"/>
                <w:color w:val="000000"/>
                <w:sz w:val="22"/>
                <w:szCs w:val="22"/>
                <w:vertAlign w:val="superscript"/>
                <w:lang w:val="sv-SE"/>
              </w:rPr>
              <w:t>9</w:t>
            </w:r>
            <w:r w:rsidRPr="0091668D">
              <w:rPr>
                <w:rFonts w:ascii="Times New Roman" w:hAnsi="Times New Roman"/>
                <w:color w:val="000000"/>
                <w:sz w:val="22"/>
                <w:szCs w:val="22"/>
                <w:lang w:val="sv-SE"/>
              </w:rPr>
              <w:t>/l</w:t>
            </w:r>
          </w:p>
          <w:p w14:paraId="384B15FF" w14:textId="77777777" w:rsidR="003B175C" w:rsidRPr="0091668D" w:rsidRDefault="003B175C" w:rsidP="00620ABA">
            <w:pPr>
              <w:pStyle w:val="Table"/>
              <w:keepNext w:val="0"/>
              <w:keepLines w:val="0"/>
              <w:widowControl w:val="0"/>
              <w:suppressLineNumbers/>
              <w:spacing w:before="0" w:after="0"/>
              <w:rPr>
                <w:rFonts w:ascii="Times New Roman" w:hAnsi="Times New Roman"/>
                <w:color w:val="000000"/>
                <w:sz w:val="22"/>
                <w:szCs w:val="22"/>
                <w:lang w:val="sv-SE"/>
              </w:rPr>
            </w:pPr>
            <w:r w:rsidRPr="0091668D">
              <w:rPr>
                <w:rFonts w:ascii="Times New Roman" w:hAnsi="Times New Roman"/>
                <w:color w:val="000000"/>
                <w:sz w:val="22"/>
                <w:szCs w:val="22"/>
                <w:lang w:val="sv-SE"/>
              </w:rPr>
              <w:t>och/eller trombocyter</w:t>
            </w:r>
          </w:p>
          <w:p w14:paraId="33979B4C" w14:textId="77777777" w:rsidR="003B175C" w:rsidRPr="0091668D" w:rsidRDefault="003B175C" w:rsidP="00620ABA">
            <w:pPr>
              <w:pStyle w:val="EndnoteText"/>
              <w:widowControl w:val="0"/>
              <w:tabs>
                <w:tab w:val="clear" w:pos="567"/>
              </w:tabs>
              <w:rPr>
                <w:color w:val="000000"/>
                <w:szCs w:val="22"/>
                <w:lang w:val="sv-SE"/>
              </w:rPr>
            </w:pPr>
            <w:r w:rsidRPr="0091668D">
              <w:rPr>
                <w:color w:val="000000"/>
                <w:szCs w:val="22"/>
                <w:lang w:val="sv-SE"/>
              </w:rPr>
              <w:t>&lt; 10 x 10</w:t>
            </w:r>
            <w:r w:rsidRPr="0091668D">
              <w:rPr>
                <w:color w:val="000000"/>
                <w:szCs w:val="22"/>
                <w:vertAlign w:val="superscript"/>
                <w:lang w:val="sv-SE"/>
              </w:rPr>
              <w:t>9</w:t>
            </w:r>
            <w:r w:rsidRPr="0091668D">
              <w:rPr>
                <w:color w:val="000000"/>
                <w:szCs w:val="22"/>
                <w:lang w:val="sv-SE"/>
              </w:rPr>
              <w:t>/l</w:t>
            </w:r>
          </w:p>
        </w:tc>
        <w:tc>
          <w:tcPr>
            <w:tcW w:w="4404" w:type="dxa"/>
            <w:tcBorders>
              <w:top w:val="single" w:sz="4" w:space="0" w:color="auto"/>
              <w:left w:val="single" w:sz="4" w:space="0" w:color="auto"/>
              <w:bottom w:val="single" w:sz="4" w:space="0" w:color="auto"/>
              <w:right w:val="single" w:sz="4" w:space="0" w:color="auto"/>
            </w:tcBorders>
          </w:tcPr>
          <w:p w14:paraId="5A2D8D45" w14:textId="77777777" w:rsidR="003B175C" w:rsidRPr="0091668D" w:rsidRDefault="009039A5" w:rsidP="009039A5">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91668D">
              <w:rPr>
                <w:rFonts w:ascii="Times New Roman" w:hAnsi="Times New Roman"/>
                <w:color w:val="000000"/>
                <w:sz w:val="22"/>
                <w:szCs w:val="22"/>
                <w:lang w:val="sv-SE"/>
              </w:rPr>
              <w:t>1.</w:t>
            </w:r>
            <w:r w:rsidRPr="0091668D">
              <w:rPr>
                <w:rFonts w:ascii="Times New Roman" w:hAnsi="Times New Roman"/>
                <w:color w:val="000000"/>
                <w:sz w:val="22"/>
                <w:szCs w:val="22"/>
                <w:lang w:val="sv-SE"/>
              </w:rPr>
              <w:tab/>
            </w:r>
            <w:r w:rsidR="003B175C" w:rsidRPr="0091668D">
              <w:rPr>
                <w:rFonts w:ascii="Times New Roman" w:hAnsi="Times New Roman"/>
                <w:color w:val="000000"/>
                <w:sz w:val="22"/>
                <w:szCs w:val="22"/>
                <w:lang w:val="sv-SE"/>
              </w:rPr>
              <w:t>Kontrollera om cytopenin är relaterad till leukemi (märgaspirat eller biopsi).</w:t>
            </w:r>
          </w:p>
          <w:p w14:paraId="20918807" w14:textId="77777777" w:rsidR="003B175C" w:rsidRPr="0091668D" w:rsidRDefault="009039A5" w:rsidP="009039A5">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91668D">
              <w:rPr>
                <w:rFonts w:ascii="Times New Roman" w:hAnsi="Times New Roman"/>
                <w:color w:val="000000"/>
                <w:sz w:val="22"/>
                <w:szCs w:val="22"/>
                <w:lang w:val="sv-SE"/>
              </w:rPr>
              <w:t>2.</w:t>
            </w:r>
            <w:r w:rsidRPr="0091668D">
              <w:rPr>
                <w:rFonts w:ascii="Times New Roman" w:hAnsi="Times New Roman"/>
                <w:color w:val="000000"/>
                <w:sz w:val="22"/>
                <w:szCs w:val="22"/>
                <w:lang w:val="sv-SE"/>
              </w:rPr>
              <w:tab/>
            </w:r>
            <w:r w:rsidR="003B175C" w:rsidRPr="0091668D">
              <w:rPr>
                <w:rFonts w:ascii="Times New Roman" w:hAnsi="Times New Roman"/>
                <w:color w:val="000000"/>
                <w:sz w:val="22"/>
                <w:szCs w:val="22"/>
                <w:lang w:val="sv-SE"/>
              </w:rPr>
              <w:t xml:space="preserve">Om cytopenin inte är leukemirelaterad, sänk </w:t>
            </w:r>
            <w:r w:rsidR="00766552" w:rsidRPr="0091668D">
              <w:rPr>
                <w:rFonts w:ascii="Times New Roman" w:hAnsi="Times New Roman"/>
                <w:color w:val="000000"/>
                <w:sz w:val="22"/>
                <w:szCs w:val="22"/>
                <w:lang w:val="sv-SE"/>
              </w:rPr>
              <w:t>Imatinib Accord</w:t>
            </w:r>
            <w:r w:rsidR="003B175C" w:rsidRPr="0091668D">
              <w:rPr>
                <w:rFonts w:ascii="Times New Roman" w:hAnsi="Times New Roman"/>
                <w:color w:val="000000"/>
                <w:sz w:val="22"/>
                <w:szCs w:val="22"/>
                <w:lang w:val="sv-SE"/>
              </w:rPr>
              <w:t>-dosen till 400 mg.</w:t>
            </w:r>
          </w:p>
          <w:p w14:paraId="0A1C46F8" w14:textId="77777777" w:rsidR="003B175C" w:rsidRPr="0091668D" w:rsidRDefault="009039A5" w:rsidP="009039A5">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91668D">
              <w:rPr>
                <w:rFonts w:ascii="Times New Roman" w:hAnsi="Times New Roman"/>
                <w:color w:val="000000"/>
                <w:sz w:val="22"/>
                <w:szCs w:val="22"/>
                <w:lang w:val="sv-SE"/>
              </w:rPr>
              <w:lastRenderedPageBreak/>
              <w:t>3.</w:t>
            </w:r>
            <w:r w:rsidRPr="0091668D">
              <w:rPr>
                <w:rFonts w:ascii="Times New Roman" w:hAnsi="Times New Roman"/>
                <w:color w:val="000000"/>
                <w:sz w:val="22"/>
                <w:szCs w:val="22"/>
                <w:lang w:val="sv-SE"/>
              </w:rPr>
              <w:tab/>
            </w:r>
            <w:r w:rsidR="003B175C" w:rsidRPr="0091668D">
              <w:rPr>
                <w:rFonts w:ascii="Times New Roman" w:hAnsi="Times New Roman"/>
                <w:color w:val="000000"/>
                <w:sz w:val="22"/>
                <w:szCs w:val="22"/>
                <w:lang w:val="sv-SE"/>
              </w:rPr>
              <w:t>Om cytopenin kvarstår i 2 veckor, minska ytterligare till 300 mg.</w:t>
            </w:r>
          </w:p>
          <w:p w14:paraId="79DB4413" w14:textId="77777777" w:rsidR="003B175C" w:rsidRPr="0091668D" w:rsidRDefault="009039A5" w:rsidP="009039A5">
            <w:pPr>
              <w:pStyle w:val="EndnoteText"/>
              <w:widowControl w:val="0"/>
              <w:tabs>
                <w:tab w:val="clear" w:pos="567"/>
              </w:tabs>
              <w:ind w:left="469" w:hanging="469"/>
              <w:rPr>
                <w:color w:val="000000"/>
                <w:szCs w:val="22"/>
                <w:lang w:val="sv-SE"/>
              </w:rPr>
            </w:pPr>
            <w:r w:rsidRPr="0091668D">
              <w:rPr>
                <w:color w:val="000000"/>
                <w:szCs w:val="22"/>
                <w:lang w:val="sv-SE"/>
              </w:rPr>
              <w:t>4.</w:t>
            </w:r>
            <w:r w:rsidRPr="0091668D">
              <w:rPr>
                <w:color w:val="000000"/>
                <w:szCs w:val="22"/>
                <w:lang w:val="sv-SE"/>
              </w:rPr>
              <w:tab/>
            </w:r>
            <w:r w:rsidR="003B175C" w:rsidRPr="0091668D">
              <w:rPr>
                <w:color w:val="000000"/>
                <w:szCs w:val="22"/>
                <w:lang w:val="sv-SE"/>
              </w:rPr>
              <w:t xml:space="preserve">Om cytopenin kvarstår i 4 veckor och fortfarande inte har samband med leukemin, avbryt </w:t>
            </w:r>
            <w:r w:rsidR="00766552" w:rsidRPr="0091668D">
              <w:rPr>
                <w:color w:val="000000"/>
                <w:szCs w:val="22"/>
                <w:lang w:val="sv-SE"/>
              </w:rPr>
              <w:t>Imatinib Accord</w:t>
            </w:r>
            <w:r w:rsidR="003B175C" w:rsidRPr="0091668D">
              <w:rPr>
                <w:color w:val="000000"/>
                <w:szCs w:val="22"/>
                <w:lang w:val="sv-SE"/>
              </w:rPr>
              <w:t xml:space="preserve">-behandlingen tills dess ANC </w:t>
            </w:r>
            <w:r w:rsidR="00B07C62" w:rsidRPr="0091668D">
              <w:rPr>
                <w:strike/>
                <w:szCs w:val="22"/>
                <w:lang w:val="sv-SE"/>
              </w:rPr>
              <w:t>≥</w:t>
            </w:r>
            <w:r w:rsidR="003B175C" w:rsidRPr="0091668D">
              <w:rPr>
                <w:color w:val="000000"/>
                <w:szCs w:val="22"/>
                <w:lang w:val="sv-SE"/>
              </w:rPr>
              <w:t> 1 x 10</w:t>
            </w:r>
            <w:r w:rsidR="003B175C" w:rsidRPr="0091668D">
              <w:rPr>
                <w:color w:val="000000"/>
                <w:szCs w:val="22"/>
                <w:vertAlign w:val="superscript"/>
                <w:lang w:val="sv-SE"/>
              </w:rPr>
              <w:t>9</w:t>
            </w:r>
            <w:r w:rsidR="003B175C" w:rsidRPr="0091668D">
              <w:rPr>
                <w:color w:val="000000"/>
                <w:szCs w:val="22"/>
                <w:lang w:val="sv-SE"/>
              </w:rPr>
              <w:t xml:space="preserve">/l och trombocyter </w:t>
            </w:r>
            <w:r w:rsidR="00B07C62" w:rsidRPr="0091668D">
              <w:rPr>
                <w:strike/>
                <w:szCs w:val="22"/>
                <w:lang w:val="sv-SE"/>
              </w:rPr>
              <w:t>≥</w:t>
            </w:r>
            <w:r w:rsidR="003B175C" w:rsidRPr="0091668D">
              <w:rPr>
                <w:color w:val="000000"/>
                <w:szCs w:val="22"/>
                <w:lang w:val="sv-SE"/>
              </w:rPr>
              <w:t> 20 x 10</w:t>
            </w:r>
            <w:r w:rsidR="003B175C" w:rsidRPr="0091668D">
              <w:rPr>
                <w:color w:val="000000"/>
                <w:szCs w:val="22"/>
                <w:vertAlign w:val="superscript"/>
                <w:lang w:val="sv-SE"/>
              </w:rPr>
              <w:t>9</w:t>
            </w:r>
            <w:r w:rsidR="003B175C" w:rsidRPr="0091668D">
              <w:rPr>
                <w:color w:val="000000"/>
                <w:szCs w:val="22"/>
                <w:lang w:val="sv-SE"/>
              </w:rPr>
              <w:t>/l, och återuppta sedan behandlingen med 300 mg.</w:t>
            </w:r>
          </w:p>
        </w:tc>
      </w:tr>
      <w:tr w:rsidR="003B175C" w:rsidRPr="00814765" w14:paraId="68C1535D" w14:textId="77777777">
        <w:tc>
          <w:tcPr>
            <w:tcW w:w="2376" w:type="dxa"/>
            <w:tcBorders>
              <w:top w:val="single" w:sz="4" w:space="0" w:color="auto"/>
              <w:left w:val="single" w:sz="4" w:space="0" w:color="auto"/>
              <w:bottom w:val="single" w:sz="4" w:space="0" w:color="auto"/>
              <w:right w:val="single" w:sz="4" w:space="0" w:color="auto"/>
            </w:tcBorders>
          </w:tcPr>
          <w:p w14:paraId="123A4F98" w14:textId="77777777" w:rsidR="003B175C" w:rsidRPr="0091668D" w:rsidRDefault="003B175C" w:rsidP="00620ABA">
            <w:pPr>
              <w:pStyle w:val="EndnoteText"/>
              <w:widowControl w:val="0"/>
              <w:tabs>
                <w:tab w:val="clear" w:pos="567"/>
              </w:tabs>
              <w:rPr>
                <w:color w:val="000000"/>
                <w:szCs w:val="22"/>
                <w:lang w:val="sv-SE"/>
              </w:rPr>
            </w:pPr>
            <w:r w:rsidRPr="0091668D">
              <w:rPr>
                <w:color w:val="000000"/>
                <w:szCs w:val="22"/>
                <w:lang w:val="sv-SE"/>
              </w:rPr>
              <w:lastRenderedPageBreak/>
              <w:t>KML i accelererad fas och blastkris hos barn (startdos 340 mg/m</w:t>
            </w:r>
            <w:r w:rsidRPr="0091668D">
              <w:rPr>
                <w:color w:val="000000"/>
                <w:szCs w:val="22"/>
                <w:vertAlign w:val="superscript"/>
                <w:lang w:val="sv-SE"/>
              </w:rPr>
              <w:t>2</w:t>
            </w:r>
            <w:r w:rsidRPr="0091668D">
              <w:rPr>
                <w:color w:val="000000"/>
                <w:szCs w:val="22"/>
                <w:lang w:val="sv-SE"/>
              </w:rPr>
              <w:t>)</w:t>
            </w:r>
          </w:p>
        </w:tc>
        <w:tc>
          <w:tcPr>
            <w:tcW w:w="2400" w:type="dxa"/>
            <w:tcBorders>
              <w:top w:val="single" w:sz="4" w:space="0" w:color="auto"/>
              <w:left w:val="single" w:sz="4" w:space="0" w:color="auto"/>
              <w:bottom w:val="single" w:sz="4" w:space="0" w:color="auto"/>
              <w:right w:val="single" w:sz="4" w:space="0" w:color="auto"/>
            </w:tcBorders>
          </w:tcPr>
          <w:p w14:paraId="620C30FD" w14:textId="77777777" w:rsidR="003B175C" w:rsidRPr="0091668D" w:rsidRDefault="003B175C" w:rsidP="00620ABA">
            <w:pPr>
              <w:pStyle w:val="Table"/>
              <w:keepNext w:val="0"/>
              <w:keepLines w:val="0"/>
              <w:widowControl w:val="0"/>
              <w:suppressLineNumbers/>
              <w:spacing w:before="0" w:after="0"/>
              <w:rPr>
                <w:rFonts w:ascii="Times New Roman" w:hAnsi="Times New Roman"/>
                <w:color w:val="000000"/>
                <w:sz w:val="22"/>
                <w:szCs w:val="22"/>
                <w:lang w:val="sv-SE"/>
              </w:rPr>
            </w:pPr>
            <w:r w:rsidRPr="0091668D">
              <w:rPr>
                <w:rFonts w:ascii="Times New Roman" w:hAnsi="Times New Roman"/>
                <w:color w:val="000000"/>
                <w:sz w:val="22"/>
                <w:szCs w:val="22"/>
                <w:vertAlign w:val="superscript"/>
                <w:lang w:val="sv-SE"/>
              </w:rPr>
              <w:t>a</w:t>
            </w:r>
            <w:r w:rsidRPr="0091668D">
              <w:rPr>
                <w:rFonts w:ascii="Times New Roman" w:hAnsi="Times New Roman"/>
                <w:color w:val="000000"/>
                <w:sz w:val="22"/>
                <w:szCs w:val="22"/>
                <w:lang w:val="sv-SE"/>
              </w:rPr>
              <w:t>ANC&lt; 0,5 x 10</w:t>
            </w:r>
            <w:r w:rsidRPr="0091668D">
              <w:rPr>
                <w:rFonts w:ascii="Times New Roman" w:hAnsi="Times New Roman"/>
                <w:color w:val="000000"/>
                <w:sz w:val="22"/>
                <w:szCs w:val="22"/>
                <w:vertAlign w:val="superscript"/>
                <w:lang w:val="sv-SE"/>
              </w:rPr>
              <w:t>9</w:t>
            </w:r>
            <w:r w:rsidRPr="0091668D">
              <w:rPr>
                <w:rFonts w:ascii="Times New Roman" w:hAnsi="Times New Roman"/>
                <w:color w:val="000000"/>
                <w:sz w:val="22"/>
                <w:szCs w:val="22"/>
                <w:lang w:val="sv-SE"/>
              </w:rPr>
              <w:t>/l</w:t>
            </w:r>
          </w:p>
          <w:p w14:paraId="08C051A6" w14:textId="77777777" w:rsidR="003B175C" w:rsidRPr="0091668D" w:rsidRDefault="003B175C" w:rsidP="00620ABA">
            <w:pPr>
              <w:pStyle w:val="Table"/>
              <w:keepNext w:val="0"/>
              <w:keepLines w:val="0"/>
              <w:widowControl w:val="0"/>
              <w:suppressLineNumbers/>
              <w:spacing w:before="0" w:after="0"/>
              <w:rPr>
                <w:rFonts w:ascii="Times New Roman" w:hAnsi="Times New Roman"/>
                <w:color w:val="000000"/>
                <w:sz w:val="22"/>
                <w:szCs w:val="22"/>
                <w:lang w:val="sv-SE"/>
              </w:rPr>
            </w:pPr>
            <w:r w:rsidRPr="0091668D">
              <w:rPr>
                <w:rFonts w:ascii="Times New Roman" w:hAnsi="Times New Roman"/>
                <w:color w:val="000000"/>
                <w:sz w:val="22"/>
                <w:szCs w:val="22"/>
                <w:lang w:val="sv-SE"/>
              </w:rPr>
              <w:t>och/eller trombocyter</w:t>
            </w:r>
          </w:p>
          <w:p w14:paraId="55090AD2" w14:textId="77777777" w:rsidR="003B175C" w:rsidRPr="0091668D" w:rsidDel="00F04545" w:rsidRDefault="003B175C" w:rsidP="00620ABA">
            <w:pPr>
              <w:pStyle w:val="Table"/>
              <w:keepNext w:val="0"/>
              <w:keepLines w:val="0"/>
              <w:widowControl w:val="0"/>
              <w:suppressLineNumbers/>
              <w:spacing w:before="0" w:after="0"/>
              <w:rPr>
                <w:rFonts w:ascii="Times New Roman" w:hAnsi="Times New Roman"/>
                <w:color w:val="000000"/>
                <w:sz w:val="22"/>
                <w:szCs w:val="22"/>
                <w:vertAlign w:val="superscript"/>
                <w:lang w:val="sv-SE"/>
              </w:rPr>
            </w:pPr>
            <w:r w:rsidRPr="0091668D">
              <w:rPr>
                <w:rFonts w:ascii="Times New Roman" w:hAnsi="Times New Roman"/>
                <w:color w:val="000000"/>
                <w:sz w:val="22"/>
                <w:szCs w:val="22"/>
                <w:lang w:val="sv-SE"/>
              </w:rPr>
              <w:t>&lt; 10 x 10</w:t>
            </w:r>
            <w:r w:rsidRPr="0091668D">
              <w:rPr>
                <w:rFonts w:ascii="Times New Roman" w:hAnsi="Times New Roman"/>
                <w:color w:val="000000"/>
                <w:sz w:val="22"/>
                <w:szCs w:val="22"/>
                <w:vertAlign w:val="superscript"/>
                <w:lang w:val="sv-SE"/>
              </w:rPr>
              <w:t>9</w:t>
            </w:r>
            <w:r w:rsidRPr="0091668D">
              <w:rPr>
                <w:rFonts w:ascii="Times New Roman" w:hAnsi="Times New Roman"/>
                <w:color w:val="000000"/>
                <w:sz w:val="22"/>
                <w:szCs w:val="22"/>
                <w:lang w:val="sv-SE"/>
              </w:rPr>
              <w:t>/l</w:t>
            </w:r>
          </w:p>
        </w:tc>
        <w:tc>
          <w:tcPr>
            <w:tcW w:w="4404" w:type="dxa"/>
            <w:tcBorders>
              <w:top w:val="single" w:sz="4" w:space="0" w:color="auto"/>
              <w:left w:val="single" w:sz="4" w:space="0" w:color="auto"/>
              <w:bottom w:val="single" w:sz="4" w:space="0" w:color="auto"/>
              <w:right w:val="single" w:sz="4" w:space="0" w:color="auto"/>
            </w:tcBorders>
          </w:tcPr>
          <w:p w14:paraId="56F0F8FF" w14:textId="77777777" w:rsidR="003B175C" w:rsidRPr="0091668D" w:rsidRDefault="009039A5" w:rsidP="009039A5">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91668D">
              <w:rPr>
                <w:rFonts w:ascii="Times New Roman" w:hAnsi="Times New Roman"/>
                <w:color w:val="000000"/>
                <w:sz w:val="22"/>
                <w:szCs w:val="22"/>
                <w:lang w:val="sv-SE"/>
              </w:rPr>
              <w:t>1.</w:t>
            </w:r>
            <w:r w:rsidRPr="0091668D">
              <w:rPr>
                <w:rFonts w:ascii="Times New Roman" w:hAnsi="Times New Roman"/>
                <w:color w:val="000000"/>
                <w:sz w:val="22"/>
                <w:szCs w:val="22"/>
                <w:lang w:val="sv-SE"/>
              </w:rPr>
              <w:tab/>
            </w:r>
            <w:r w:rsidR="003B175C" w:rsidRPr="0091668D">
              <w:rPr>
                <w:rFonts w:ascii="Times New Roman" w:hAnsi="Times New Roman"/>
                <w:color w:val="000000"/>
                <w:sz w:val="22"/>
                <w:szCs w:val="22"/>
                <w:lang w:val="sv-SE"/>
              </w:rPr>
              <w:t>Kontrollera om cytopenin är relaterad till leukemi (märgaspirat eller biopsi).</w:t>
            </w:r>
          </w:p>
          <w:p w14:paraId="758D3F40" w14:textId="77777777" w:rsidR="003B175C" w:rsidRPr="0091668D" w:rsidRDefault="009039A5" w:rsidP="009039A5">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91668D">
              <w:rPr>
                <w:rFonts w:ascii="Times New Roman" w:hAnsi="Times New Roman"/>
                <w:color w:val="000000"/>
                <w:sz w:val="22"/>
                <w:szCs w:val="22"/>
                <w:lang w:val="sv-SE"/>
              </w:rPr>
              <w:t>2.</w:t>
            </w:r>
            <w:r w:rsidRPr="0091668D">
              <w:rPr>
                <w:rFonts w:ascii="Times New Roman" w:hAnsi="Times New Roman"/>
                <w:color w:val="000000"/>
                <w:sz w:val="22"/>
                <w:szCs w:val="22"/>
                <w:lang w:val="sv-SE"/>
              </w:rPr>
              <w:tab/>
            </w:r>
            <w:r w:rsidR="003B175C" w:rsidRPr="0091668D">
              <w:rPr>
                <w:rFonts w:ascii="Times New Roman" w:hAnsi="Times New Roman"/>
                <w:color w:val="000000"/>
                <w:sz w:val="22"/>
                <w:szCs w:val="22"/>
                <w:lang w:val="sv-SE"/>
              </w:rPr>
              <w:t xml:space="preserve">Om cytopenin inte är leukemirelaterad, sänk </w:t>
            </w:r>
            <w:r w:rsidR="00766552" w:rsidRPr="0091668D">
              <w:rPr>
                <w:rFonts w:ascii="Times New Roman" w:hAnsi="Times New Roman"/>
                <w:color w:val="000000"/>
                <w:sz w:val="22"/>
                <w:szCs w:val="22"/>
                <w:lang w:val="sv-SE"/>
              </w:rPr>
              <w:t>Imatinib Accord</w:t>
            </w:r>
            <w:r w:rsidR="003B175C" w:rsidRPr="0091668D">
              <w:rPr>
                <w:rFonts w:ascii="Times New Roman" w:hAnsi="Times New Roman"/>
                <w:color w:val="000000"/>
                <w:sz w:val="22"/>
                <w:szCs w:val="22"/>
                <w:lang w:val="sv-SE"/>
              </w:rPr>
              <w:t>-dosen till 260 mg.</w:t>
            </w:r>
          </w:p>
          <w:p w14:paraId="46C07AAD" w14:textId="77777777" w:rsidR="003B175C" w:rsidRPr="0091668D" w:rsidRDefault="009039A5" w:rsidP="009039A5">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91668D">
              <w:rPr>
                <w:rFonts w:ascii="Times New Roman" w:hAnsi="Times New Roman"/>
                <w:color w:val="000000"/>
                <w:sz w:val="22"/>
                <w:szCs w:val="22"/>
                <w:lang w:val="sv-SE"/>
              </w:rPr>
              <w:t>3.</w:t>
            </w:r>
            <w:r w:rsidRPr="0091668D">
              <w:rPr>
                <w:rFonts w:ascii="Times New Roman" w:hAnsi="Times New Roman"/>
                <w:color w:val="000000"/>
                <w:sz w:val="22"/>
                <w:szCs w:val="22"/>
                <w:lang w:val="sv-SE"/>
              </w:rPr>
              <w:tab/>
            </w:r>
            <w:r w:rsidR="003B175C" w:rsidRPr="0091668D">
              <w:rPr>
                <w:rFonts w:ascii="Times New Roman" w:hAnsi="Times New Roman"/>
                <w:color w:val="000000"/>
                <w:sz w:val="22"/>
                <w:szCs w:val="22"/>
                <w:lang w:val="sv-SE"/>
              </w:rPr>
              <w:t>Om cytopenin kvarstår i 2 veckor, minska ytterligare till 200 mg.</w:t>
            </w:r>
          </w:p>
          <w:p w14:paraId="612F2593" w14:textId="77777777" w:rsidR="003B175C" w:rsidRPr="0091668D" w:rsidRDefault="009039A5" w:rsidP="009039A5">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91668D">
              <w:rPr>
                <w:rFonts w:ascii="Times New Roman" w:hAnsi="Times New Roman"/>
                <w:color w:val="000000"/>
                <w:sz w:val="22"/>
                <w:szCs w:val="22"/>
                <w:lang w:val="sv-SE"/>
              </w:rPr>
              <w:t>4.</w:t>
            </w:r>
            <w:r w:rsidRPr="0091668D">
              <w:rPr>
                <w:rFonts w:ascii="Times New Roman" w:hAnsi="Times New Roman"/>
                <w:color w:val="000000"/>
                <w:sz w:val="22"/>
                <w:szCs w:val="22"/>
                <w:lang w:val="sv-SE"/>
              </w:rPr>
              <w:tab/>
            </w:r>
            <w:r w:rsidR="003B175C" w:rsidRPr="0091668D">
              <w:rPr>
                <w:rFonts w:ascii="Times New Roman" w:hAnsi="Times New Roman"/>
                <w:color w:val="000000"/>
                <w:sz w:val="22"/>
                <w:szCs w:val="22"/>
                <w:lang w:val="sv-SE"/>
              </w:rPr>
              <w:t xml:space="preserve">Om cytopenin kvarstår i 4 veckor och fortfarande inte har samband med leukemin, avbryt </w:t>
            </w:r>
            <w:r w:rsidR="00766552" w:rsidRPr="0091668D">
              <w:rPr>
                <w:rFonts w:ascii="Times New Roman" w:hAnsi="Times New Roman"/>
                <w:color w:val="000000"/>
                <w:sz w:val="22"/>
                <w:szCs w:val="22"/>
                <w:lang w:val="sv-SE"/>
              </w:rPr>
              <w:t>Imatinib Accord</w:t>
            </w:r>
            <w:r w:rsidR="003B175C" w:rsidRPr="0091668D">
              <w:rPr>
                <w:rFonts w:ascii="Times New Roman" w:hAnsi="Times New Roman"/>
                <w:color w:val="000000"/>
                <w:sz w:val="22"/>
                <w:szCs w:val="22"/>
                <w:lang w:val="sv-SE"/>
              </w:rPr>
              <w:t xml:space="preserve">-behandlingen tills dess ANC </w:t>
            </w:r>
            <w:r w:rsidR="00B07C62" w:rsidRPr="0091668D">
              <w:rPr>
                <w:rFonts w:ascii="Times New Roman" w:hAnsi="Times New Roman"/>
                <w:strike/>
                <w:sz w:val="22"/>
                <w:szCs w:val="22"/>
                <w:lang w:val="sv-SE"/>
              </w:rPr>
              <w:t>≥</w:t>
            </w:r>
            <w:r w:rsidR="003B175C" w:rsidRPr="0091668D">
              <w:rPr>
                <w:rFonts w:ascii="Times New Roman" w:hAnsi="Times New Roman"/>
                <w:color w:val="000000"/>
                <w:sz w:val="22"/>
                <w:szCs w:val="22"/>
                <w:lang w:val="sv-SE"/>
              </w:rPr>
              <w:t> 1 x 10</w:t>
            </w:r>
            <w:r w:rsidR="003B175C" w:rsidRPr="0091668D">
              <w:rPr>
                <w:rFonts w:ascii="Times New Roman" w:hAnsi="Times New Roman"/>
                <w:color w:val="000000"/>
                <w:sz w:val="22"/>
                <w:szCs w:val="22"/>
                <w:vertAlign w:val="superscript"/>
                <w:lang w:val="sv-SE"/>
              </w:rPr>
              <w:t>9</w:t>
            </w:r>
            <w:r w:rsidR="003B175C" w:rsidRPr="0091668D">
              <w:rPr>
                <w:rFonts w:ascii="Times New Roman" w:hAnsi="Times New Roman"/>
                <w:color w:val="000000"/>
                <w:sz w:val="22"/>
                <w:szCs w:val="22"/>
                <w:lang w:val="sv-SE"/>
              </w:rPr>
              <w:t xml:space="preserve">/l och trombocyter </w:t>
            </w:r>
            <w:r w:rsidR="00B07C62" w:rsidRPr="0091668D">
              <w:rPr>
                <w:rFonts w:ascii="Times New Roman" w:hAnsi="Times New Roman"/>
                <w:strike/>
                <w:sz w:val="22"/>
                <w:szCs w:val="22"/>
                <w:lang w:val="sv-SE"/>
              </w:rPr>
              <w:t>≥</w:t>
            </w:r>
            <w:r w:rsidR="003B175C" w:rsidRPr="0091668D">
              <w:rPr>
                <w:rFonts w:ascii="Times New Roman" w:hAnsi="Times New Roman"/>
                <w:color w:val="000000"/>
                <w:sz w:val="22"/>
                <w:szCs w:val="22"/>
                <w:lang w:val="sv-SE"/>
              </w:rPr>
              <w:t> 20 x 10</w:t>
            </w:r>
            <w:r w:rsidR="003B175C" w:rsidRPr="0091668D">
              <w:rPr>
                <w:rFonts w:ascii="Times New Roman" w:hAnsi="Times New Roman"/>
                <w:color w:val="000000"/>
                <w:sz w:val="22"/>
                <w:szCs w:val="22"/>
                <w:vertAlign w:val="superscript"/>
                <w:lang w:val="sv-SE"/>
              </w:rPr>
              <w:t>9</w:t>
            </w:r>
            <w:r w:rsidR="003B175C" w:rsidRPr="0091668D">
              <w:rPr>
                <w:rFonts w:ascii="Times New Roman" w:hAnsi="Times New Roman"/>
                <w:color w:val="000000"/>
                <w:sz w:val="22"/>
                <w:szCs w:val="22"/>
                <w:lang w:val="sv-SE"/>
              </w:rPr>
              <w:t>/l, och återuppta sedan behandlingen med 200 mg.</w:t>
            </w:r>
          </w:p>
        </w:tc>
      </w:tr>
      <w:tr w:rsidR="003B175C" w:rsidRPr="00B35EFF" w14:paraId="0D183057" w14:textId="77777777">
        <w:tc>
          <w:tcPr>
            <w:tcW w:w="2376" w:type="dxa"/>
            <w:tcBorders>
              <w:top w:val="single" w:sz="4" w:space="0" w:color="auto"/>
              <w:left w:val="single" w:sz="4" w:space="0" w:color="auto"/>
              <w:bottom w:val="single" w:sz="4" w:space="0" w:color="auto"/>
              <w:right w:val="single" w:sz="4" w:space="0" w:color="auto"/>
            </w:tcBorders>
          </w:tcPr>
          <w:p w14:paraId="5BA80441" w14:textId="77777777" w:rsidR="003B175C" w:rsidRPr="0091668D" w:rsidRDefault="003B175C" w:rsidP="00620ABA">
            <w:pPr>
              <w:pStyle w:val="EndnoteText"/>
              <w:widowControl w:val="0"/>
              <w:tabs>
                <w:tab w:val="clear" w:pos="567"/>
              </w:tabs>
              <w:rPr>
                <w:color w:val="000000"/>
                <w:szCs w:val="22"/>
                <w:lang w:val="sv-SE"/>
              </w:rPr>
            </w:pPr>
            <w:r w:rsidRPr="0091668D">
              <w:rPr>
                <w:color w:val="000000"/>
                <w:szCs w:val="22"/>
                <w:lang w:val="sv-SE"/>
              </w:rPr>
              <w:t>DFSP</w:t>
            </w:r>
          </w:p>
          <w:p w14:paraId="57B819EA" w14:textId="77777777" w:rsidR="003B175C" w:rsidRPr="0091668D" w:rsidRDefault="003B175C" w:rsidP="00620ABA">
            <w:pPr>
              <w:pStyle w:val="EndnoteText"/>
              <w:widowControl w:val="0"/>
              <w:tabs>
                <w:tab w:val="clear" w:pos="567"/>
              </w:tabs>
              <w:rPr>
                <w:color w:val="000000"/>
                <w:szCs w:val="22"/>
                <w:lang w:val="sv-SE"/>
              </w:rPr>
            </w:pPr>
            <w:r w:rsidRPr="0091668D">
              <w:rPr>
                <w:color w:val="000000"/>
                <w:szCs w:val="22"/>
                <w:lang w:val="sv-SE"/>
              </w:rPr>
              <w:t>(vid 800 mg)</w:t>
            </w:r>
          </w:p>
        </w:tc>
        <w:tc>
          <w:tcPr>
            <w:tcW w:w="2400" w:type="dxa"/>
            <w:tcBorders>
              <w:top w:val="single" w:sz="4" w:space="0" w:color="auto"/>
              <w:left w:val="single" w:sz="4" w:space="0" w:color="auto"/>
              <w:bottom w:val="single" w:sz="4" w:space="0" w:color="auto"/>
              <w:right w:val="single" w:sz="4" w:space="0" w:color="auto"/>
            </w:tcBorders>
          </w:tcPr>
          <w:p w14:paraId="4CC6F9DA" w14:textId="77777777" w:rsidR="003B175C" w:rsidRPr="0091668D" w:rsidDel="000C345A" w:rsidRDefault="003B175C" w:rsidP="00620ABA">
            <w:pPr>
              <w:pStyle w:val="Table"/>
              <w:keepNext w:val="0"/>
              <w:keepLines w:val="0"/>
              <w:widowControl w:val="0"/>
              <w:suppressLineNumbers/>
              <w:spacing w:before="0" w:after="0"/>
              <w:rPr>
                <w:rFonts w:ascii="Times New Roman" w:hAnsi="Times New Roman"/>
                <w:color w:val="000000"/>
                <w:sz w:val="22"/>
                <w:szCs w:val="22"/>
                <w:vertAlign w:val="superscript"/>
                <w:lang w:val="sv-SE"/>
              </w:rPr>
            </w:pPr>
            <w:r w:rsidRPr="0091668D">
              <w:rPr>
                <w:rFonts w:ascii="Times New Roman" w:hAnsi="Times New Roman"/>
                <w:color w:val="000000"/>
                <w:sz w:val="22"/>
                <w:szCs w:val="22"/>
                <w:lang w:val="sv-SE"/>
              </w:rPr>
              <w:t>ANC &lt; 1,0 x 10</w:t>
            </w:r>
            <w:r w:rsidRPr="0091668D">
              <w:rPr>
                <w:rFonts w:ascii="Times New Roman" w:hAnsi="Times New Roman"/>
                <w:color w:val="000000"/>
                <w:sz w:val="22"/>
                <w:szCs w:val="22"/>
                <w:vertAlign w:val="superscript"/>
                <w:lang w:val="sv-SE"/>
              </w:rPr>
              <w:t>9</w:t>
            </w:r>
            <w:r w:rsidRPr="0091668D">
              <w:rPr>
                <w:rFonts w:ascii="Times New Roman" w:hAnsi="Times New Roman"/>
                <w:color w:val="000000"/>
                <w:sz w:val="22"/>
                <w:szCs w:val="22"/>
                <w:lang w:val="sv-SE"/>
              </w:rPr>
              <w:t>/l och/eller trombocyter &lt; 50 x 10</w:t>
            </w:r>
            <w:r w:rsidRPr="0091668D">
              <w:rPr>
                <w:rFonts w:ascii="Times New Roman" w:hAnsi="Times New Roman"/>
                <w:color w:val="000000"/>
                <w:sz w:val="22"/>
                <w:szCs w:val="22"/>
                <w:vertAlign w:val="superscript"/>
                <w:lang w:val="sv-SE"/>
              </w:rPr>
              <w:t>9</w:t>
            </w:r>
            <w:r w:rsidRPr="0091668D">
              <w:rPr>
                <w:rFonts w:ascii="Times New Roman" w:hAnsi="Times New Roman"/>
                <w:color w:val="000000"/>
                <w:sz w:val="22"/>
                <w:szCs w:val="22"/>
                <w:lang w:val="sv-SE"/>
              </w:rPr>
              <w:t>/l</w:t>
            </w:r>
          </w:p>
        </w:tc>
        <w:tc>
          <w:tcPr>
            <w:tcW w:w="4404" w:type="dxa"/>
            <w:tcBorders>
              <w:top w:val="single" w:sz="4" w:space="0" w:color="auto"/>
              <w:left w:val="single" w:sz="4" w:space="0" w:color="auto"/>
              <w:bottom w:val="single" w:sz="4" w:space="0" w:color="auto"/>
              <w:right w:val="single" w:sz="4" w:space="0" w:color="auto"/>
            </w:tcBorders>
          </w:tcPr>
          <w:p w14:paraId="086C03DB" w14:textId="77777777" w:rsidR="003B175C" w:rsidRPr="0091668D" w:rsidRDefault="009039A5" w:rsidP="009039A5">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91668D">
              <w:rPr>
                <w:rFonts w:ascii="Times New Roman" w:hAnsi="Times New Roman"/>
                <w:color w:val="000000"/>
                <w:sz w:val="22"/>
                <w:szCs w:val="22"/>
                <w:lang w:val="sv-SE"/>
              </w:rPr>
              <w:t>1.</w:t>
            </w:r>
            <w:r w:rsidRPr="0091668D">
              <w:rPr>
                <w:rFonts w:ascii="Times New Roman" w:hAnsi="Times New Roman"/>
                <w:color w:val="000000"/>
                <w:sz w:val="22"/>
                <w:szCs w:val="22"/>
                <w:lang w:val="sv-SE"/>
              </w:rPr>
              <w:tab/>
            </w:r>
            <w:r w:rsidR="003B175C" w:rsidRPr="0091668D">
              <w:rPr>
                <w:rFonts w:ascii="Times New Roman" w:hAnsi="Times New Roman"/>
                <w:color w:val="000000"/>
                <w:sz w:val="22"/>
                <w:szCs w:val="22"/>
                <w:lang w:val="sv-SE"/>
              </w:rPr>
              <w:t xml:space="preserve">Sätt ut </w:t>
            </w:r>
            <w:r w:rsidR="00766552" w:rsidRPr="0091668D">
              <w:rPr>
                <w:rFonts w:ascii="Times New Roman" w:hAnsi="Times New Roman"/>
                <w:color w:val="000000"/>
                <w:sz w:val="22"/>
                <w:szCs w:val="22"/>
                <w:lang w:val="sv-SE"/>
              </w:rPr>
              <w:t>Imatinib Accord</w:t>
            </w:r>
            <w:r w:rsidR="003B175C" w:rsidRPr="0091668D">
              <w:rPr>
                <w:rFonts w:ascii="Times New Roman" w:hAnsi="Times New Roman"/>
                <w:color w:val="000000"/>
                <w:sz w:val="22"/>
                <w:szCs w:val="22"/>
                <w:lang w:val="sv-SE"/>
              </w:rPr>
              <w:t xml:space="preserve"> tills dess ANC </w:t>
            </w:r>
            <w:r w:rsidR="00B07C62" w:rsidRPr="0091668D">
              <w:rPr>
                <w:rFonts w:ascii="Times New Roman" w:hAnsi="Times New Roman"/>
                <w:strike/>
                <w:sz w:val="22"/>
                <w:szCs w:val="22"/>
                <w:lang w:val="sv-SE"/>
              </w:rPr>
              <w:t>≥</w:t>
            </w:r>
            <w:r w:rsidR="003B175C" w:rsidRPr="0091668D">
              <w:rPr>
                <w:rFonts w:ascii="Times New Roman" w:hAnsi="Times New Roman"/>
                <w:color w:val="000000"/>
                <w:sz w:val="22"/>
                <w:szCs w:val="22"/>
                <w:lang w:val="sv-SE"/>
              </w:rPr>
              <w:t> 1,5 x 10</w:t>
            </w:r>
            <w:r w:rsidR="003B175C" w:rsidRPr="0091668D">
              <w:rPr>
                <w:rFonts w:ascii="Times New Roman" w:hAnsi="Times New Roman"/>
                <w:color w:val="000000"/>
                <w:sz w:val="22"/>
                <w:szCs w:val="22"/>
                <w:vertAlign w:val="superscript"/>
                <w:lang w:val="sv-SE"/>
              </w:rPr>
              <w:t>9</w:t>
            </w:r>
            <w:r w:rsidR="003B175C" w:rsidRPr="0091668D">
              <w:rPr>
                <w:rFonts w:ascii="Times New Roman" w:hAnsi="Times New Roman"/>
                <w:color w:val="000000"/>
                <w:sz w:val="22"/>
                <w:szCs w:val="22"/>
                <w:lang w:val="sv-SE"/>
              </w:rPr>
              <w:t xml:space="preserve">/l och trombocyter </w:t>
            </w:r>
            <w:r w:rsidR="00B07C62" w:rsidRPr="0091668D">
              <w:rPr>
                <w:rFonts w:ascii="Times New Roman" w:hAnsi="Times New Roman"/>
                <w:strike/>
                <w:sz w:val="22"/>
                <w:szCs w:val="22"/>
                <w:lang w:val="sv-SE"/>
              </w:rPr>
              <w:t>≥</w:t>
            </w:r>
            <w:r w:rsidR="003B175C" w:rsidRPr="0091668D">
              <w:rPr>
                <w:rFonts w:ascii="Times New Roman" w:hAnsi="Times New Roman"/>
                <w:color w:val="000000"/>
                <w:sz w:val="22"/>
                <w:szCs w:val="22"/>
                <w:lang w:val="sv-SE"/>
              </w:rPr>
              <w:t> 75 x 10</w:t>
            </w:r>
            <w:r w:rsidR="003B175C" w:rsidRPr="0091668D">
              <w:rPr>
                <w:rFonts w:ascii="Times New Roman" w:hAnsi="Times New Roman"/>
                <w:color w:val="000000"/>
                <w:sz w:val="22"/>
                <w:szCs w:val="22"/>
                <w:vertAlign w:val="superscript"/>
                <w:lang w:val="sv-SE"/>
              </w:rPr>
              <w:t>9</w:t>
            </w:r>
            <w:r w:rsidR="003B175C" w:rsidRPr="0091668D">
              <w:rPr>
                <w:rFonts w:ascii="Times New Roman" w:hAnsi="Times New Roman"/>
                <w:color w:val="000000"/>
                <w:sz w:val="22"/>
                <w:szCs w:val="22"/>
                <w:lang w:val="sv-SE"/>
              </w:rPr>
              <w:t>/l.</w:t>
            </w:r>
          </w:p>
          <w:p w14:paraId="32DC8C00" w14:textId="77777777" w:rsidR="003B175C" w:rsidRPr="0091668D" w:rsidRDefault="009039A5" w:rsidP="009039A5">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91668D">
              <w:rPr>
                <w:rFonts w:ascii="Times New Roman" w:hAnsi="Times New Roman"/>
                <w:color w:val="000000"/>
                <w:sz w:val="22"/>
                <w:szCs w:val="22"/>
                <w:lang w:val="sv-SE"/>
              </w:rPr>
              <w:t>2.</w:t>
            </w:r>
            <w:r w:rsidRPr="0091668D">
              <w:rPr>
                <w:rFonts w:ascii="Times New Roman" w:hAnsi="Times New Roman"/>
                <w:color w:val="000000"/>
                <w:sz w:val="22"/>
                <w:szCs w:val="22"/>
                <w:lang w:val="sv-SE"/>
              </w:rPr>
              <w:tab/>
            </w:r>
            <w:r w:rsidR="003B175C" w:rsidRPr="0091668D">
              <w:rPr>
                <w:rFonts w:ascii="Times New Roman" w:hAnsi="Times New Roman"/>
                <w:color w:val="000000"/>
                <w:sz w:val="22"/>
                <w:szCs w:val="22"/>
                <w:lang w:val="sv-SE"/>
              </w:rPr>
              <w:t xml:space="preserve">Återuppta behandling med 600 mg </w:t>
            </w:r>
            <w:r w:rsidR="00766552" w:rsidRPr="0091668D">
              <w:rPr>
                <w:rFonts w:ascii="Times New Roman" w:hAnsi="Times New Roman"/>
                <w:color w:val="000000"/>
                <w:sz w:val="22"/>
                <w:szCs w:val="22"/>
                <w:lang w:val="sv-SE"/>
              </w:rPr>
              <w:t>Imatinib Accord</w:t>
            </w:r>
            <w:r w:rsidR="003B175C" w:rsidRPr="0091668D">
              <w:rPr>
                <w:rFonts w:ascii="Times New Roman" w:hAnsi="Times New Roman"/>
                <w:color w:val="000000"/>
                <w:sz w:val="22"/>
                <w:szCs w:val="22"/>
                <w:lang w:val="sv-SE"/>
              </w:rPr>
              <w:t>.</w:t>
            </w:r>
          </w:p>
          <w:p w14:paraId="51F3B29E" w14:textId="77777777" w:rsidR="003B175C" w:rsidRPr="0091668D" w:rsidRDefault="009039A5" w:rsidP="009039A5">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91668D">
              <w:rPr>
                <w:rFonts w:ascii="Times New Roman" w:hAnsi="Times New Roman"/>
                <w:color w:val="000000"/>
                <w:sz w:val="22"/>
                <w:szCs w:val="22"/>
                <w:lang w:val="sv-SE"/>
              </w:rPr>
              <w:t>3.</w:t>
            </w:r>
            <w:r w:rsidRPr="0091668D">
              <w:rPr>
                <w:rFonts w:ascii="Times New Roman" w:hAnsi="Times New Roman"/>
                <w:color w:val="000000"/>
                <w:sz w:val="22"/>
                <w:szCs w:val="22"/>
                <w:lang w:val="sv-SE"/>
              </w:rPr>
              <w:tab/>
            </w:r>
            <w:r w:rsidR="003B175C" w:rsidRPr="0091668D">
              <w:rPr>
                <w:rFonts w:ascii="Times New Roman" w:hAnsi="Times New Roman"/>
                <w:color w:val="000000"/>
                <w:sz w:val="22"/>
                <w:szCs w:val="22"/>
                <w:lang w:val="sv-SE"/>
              </w:rPr>
              <w:t>Om ANC återgår till &lt; 1,0 x 10</w:t>
            </w:r>
            <w:r w:rsidR="003B175C" w:rsidRPr="0091668D">
              <w:rPr>
                <w:rFonts w:ascii="Times New Roman" w:hAnsi="Times New Roman"/>
                <w:color w:val="000000"/>
                <w:sz w:val="22"/>
                <w:szCs w:val="22"/>
                <w:vertAlign w:val="superscript"/>
                <w:lang w:val="sv-SE"/>
              </w:rPr>
              <w:t>9</w:t>
            </w:r>
            <w:r w:rsidR="003B175C" w:rsidRPr="0091668D">
              <w:rPr>
                <w:rFonts w:ascii="Times New Roman" w:hAnsi="Times New Roman"/>
                <w:color w:val="000000"/>
                <w:sz w:val="22"/>
                <w:szCs w:val="22"/>
                <w:lang w:val="sv-SE"/>
              </w:rPr>
              <w:t>/l och/eller trombocyter &lt; 50 x 10</w:t>
            </w:r>
            <w:r w:rsidR="003B175C" w:rsidRPr="0091668D">
              <w:rPr>
                <w:rFonts w:ascii="Times New Roman" w:hAnsi="Times New Roman"/>
                <w:color w:val="000000"/>
                <w:sz w:val="22"/>
                <w:szCs w:val="22"/>
                <w:vertAlign w:val="superscript"/>
                <w:lang w:val="sv-SE"/>
              </w:rPr>
              <w:t>9</w:t>
            </w:r>
            <w:r w:rsidR="003B175C" w:rsidRPr="0091668D">
              <w:rPr>
                <w:rFonts w:ascii="Times New Roman" w:hAnsi="Times New Roman"/>
                <w:color w:val="000000"/>
                <w:sz w:val="22"/>
                <w:szCs w:val="22"/>
                <w:lang w:val="sv-SE"/>
              </w:rPr>
              <w:t xml:space="preserve">/l, upprepa steg 1 och återuppta </w:t>
            </w:r>
            <w:r w:rsidR="00766552" w:rsidRPr="0091668D">
              <w:rPr>
                <w:rFonts w:ascii="Times New Roman" w:hAnsi="Times New Roman"/>
                <w:color w:val="000000"/>
                <w:sz w:val="22"/>
                <w:szCs w:val="22"/>
                <w:lang w:val="sv-SE"/>
              </w:rPr>
              <w:t>Imatinib Accord</w:t>
            </w:r>
            <w:r w:rsidR="003B175C" w:rsidRPr="0091668D">
              <w:rPr>
                <w:rFonts w:ascii="Times New Roman" w:hAnsi="Times New Roman"/>
                <w:color w:val="000000"/>
                <w:sz w:val="22"/>
                <w:szCs w:val="22"/>
                <w:lang w:val="sv-SE"/>
              </w:rPr>
              <w:t xml:space="preserve"> i reducerad dos om 400 mg.</w:t>
            </w:r>
          </w:p>
        </w:tc>
      </w:tr>
      <w:tr w:rsidR="003B175C" w:rsidRPr="00B35EFF" w14:paraId="3C634815" w14:textId="77777777">
        <w:trPr>
          <w:cantSplit/>
        </w:trPr>
        <w:tc>
          <w:tcPr>
            <w:tcW w:w="9180" w:type="dxa"/>
            <w:gridSpan w:val="3"/>
            <w:tcBorders>
              <w:top w:val="single" w:sz="4" w:space="0" w:color="auto"/>
              <w:left w:val="single" w:sz="4" w:space="0" w:color="auto"/>
              <w:right w:val="single" w:sz="4" w:space="0" w:color="auto"/>
            </w:tcBorders>
          </w:tcPr>
          <w:p w14:paraId="74034462" w14:textId="77777777" w:rsidR="003B175C" w:rsidRPr="0091668D" w:rsidRDefault="003B175C" w:rsidP="007166D5">
            <w:pPr>
              <w:pStyle w:val="EndnoteText"/>
              <w:widowControl w:val="0"/>
              <w:tabs>
                <w:tab w:val="clear" w:pos="567"/>
              </w:tabs>
              <w:ind w:left="469" w:hanging="469"/>
              <w:rPr>
                <w:color w:val="000000"/>
                <w:szCs w:val="22"/>
                <w:lang w:val="sv-SE"/>
              </w:rPr>
            </w:pPr>
            <w:r w:rsidRPr="0091668D">
              <w:rPr>
                <w:color w:val="000000"/>
                <w:szCs w:val="22"/>
                <w:lang w:val="sv-SE"/>
              </w:rPr>
              <w:t>ANC</w:t>
            </w:r>
            <w:r w:rsidR="007166D5">
              <w:rPr>
                <w:color w:val="000000"/>
                <w:szCs w:val="22"/>
                <w:lang w:val="sv-SE"/>
              </w:rPr>
              <w:noBreakHyphen/>
            </w:r>
            <w:r w:rsidRPr="0091668D">
              <w:rPr>
                <w:color w:val="000000"/>
                <w:szCs w:val="22"/>
                <w:lang w:val="sv-SE"/>
              </w:rPr>
              <w:t>värde = absolut antal neutrofiler</w:t>
            </w:r>
          </w:p>
        </w:tc>
      </w:tr>
      <w:tr w:rsidR="003B175C" w:rsidRPr="00B35EFF" w14:paraId="3B7CD3F1" w14:textId="77777777">
        <w:trPr>
          <w:cantSplit/>
        </w:trPr>
        <w:tc>
          <w:tcPr>
            <w:tcW w:w="9180" w:type="dxa"/>
            <w:gridSpan w:val="3"/>
            <w:tcBorders>
              <w:left w:val="single" w:sz="4" w:space="0" w:color="auto"/>
              <w:bottom w:val="single" w:sz="4" w:space="0" w:color="auto"/>
              <w:right w:val="single" w:sz="4" w:space="0" w:color="auto"/>
            </w:tcBorders>
          </w:tcPr>
          <w:p w14:paraId="47D1176F" w14:textId="77777777" w:rsidR="003B175C" w:rsidRPr="0091668D" w:rsidRDefault="003B175C" w:rsidP="009039A5">
            <w:pPr>
              <w:pStyle w:val="EndnoteText"/>
              <w:widowControl w:val="0"/>
              <w:tabs>
                <w:tab w:val="clear" w:pos="567"/>
              </w:tabs>
              <w:ind w:left="469" w:hanging="469"/>
              <w:rPr>
                <w:color w:val="000000"/>
                <w:szCs w:val="22"/>
                <w:lang w:val="sv-SE"/>
              </w:rPr>
            </w:pPr>
            <w:r w:rsidRPr="0091668D">
              <w:rPr>
                <w:color w:val="000000"/>
                <w:szCs w:val="22"/>
                <w:vertAlign w:val="superscript"/>
                <w:lang w:val="sv-SE"/>
              </w:rPr>
              <w:t>a</w:t>
            </w:r>
            <w:r w:rsidRPr="0091668D">
              <w:rPr>
                <w:color w:val="000000"/>
                <w:szCs w:val="22"/>
                <w:lang w:val="sv-SE"/>
              </w:rPr>
              <w:t>uppstår efter minst 1 månads behandling</w:t>
            </w:r>
          </w:p>
        </w:tc>
      </w:tr>
    </w:tbl>
    <w:p w14:paraId="3EDB9D7E" w14:textId="77777777" w:rsidR="00620ABA" w:rsidRPr="0091668D" w:rsidRDefault="00620ABA" w:rsidP="00620ABA">
      <w:pPr>
        <w:pStyle w:val="EndnoteText"/>
        <w:widowControl w:val="0"/>
        <w:tabs>
          <w:tab w:val="clear" w:pos="567"/>
        </w:tabs>
        <w:rPr>
          <w:color w:val="000000"/>
          <w:szCs w:val="22"/>
          <w:lang w:val="sv-SE"/>
        </w:rPr>
      </w:pPr>
    </w:p>
    <w:p w14:paraId="0A35B58E" w14:textId="77777777" w:rsidR="00813718" w:rsidRPr="0091668D" w:rsidRDefault="00813718" w:rsidP="00620ABA">
      <w:pPr>
        <w:pStyle w:val="EndnoteText"/>
        <w:widowControl w:val="0"/>
        <w:tabs>
          <w:tab w:val="clear" w:pos="567"/>
        </w:tabs>
        <w:rPr>
          <w:color w:val="000000"/>
          <w:szCs w:val="22"/>
          <w:u w:val="single"/>
          <w:lang w:val="sv-SE"/>
        </w:rPr>
      </w:pPr>
      <w:r w:rsidRPr="0091668D">
        <w:rPr>
          <w:color w:val="000000"/>
          <w:szCs w:val="22"/>
          <w:u w:val="single"/>
          <w:lang w:val="sv-SE"/>
        </w:rPr>
        <w:t>Särskilda grupper</w:t>
      </w:r>
    </w:p>
    <w:p w14:paraId="4982C6B4" w14:textId="77777777" w:rsidR="001F18B5" w:rsidRPr="0091668D" w:rsidRDefault="001F18B5" w:rsidP="00620ABA">
      <w:pPr>
        <w:pStyle w:val="EndnoteText"/>
        <w:widowControl w:val="0"/>
        <w:tabs>
          <w:tab w:val="clear" w:pos="567"/>
        </w:tabs>
        <w:rPr>
          <w:color w:val="000000"/>
          <w:szCs w:val="22"/>
          <w:lang w:val="sv-SE"/>
        </w:rPr>
      </w:pPr>
    </w:p>
    <w:p w14:paraId="390DB11F" w14:textId="77777777" w:rsidR="00BE75D4" w:rsidRDefault="00620ABA" w:rsidP="00620ABA">
      <w:pPr>
        <w:pStyle w:val="EndnoteText"/>
        <w:widowControl w:val="0"/>
        <w:tabs>
          <w:tab w:val="clear" w:pos="567"/>
        </w:tabs>
        <w:rPr>
          <w:color w:val="000000"/>
          <w:szCs w:val="22"/>
          <w:lang w:val="sv-SE"/>
        </w:rPr>
      </w:pPr>
      <w:r w:rsidRPr="0091668D">
        <w:rPr>
          <w:i/>
          <w:color w:val="000000"/>
          <w:szCs w:val="22"/>
          <w:lang w:val="sv-SE"/>
        </w:rPr>
        <w:t>Leverinsufficiens</w:t>
      </w:r>
    </w:p>
    <w:p w14:paraId="5D50C1E9" w14:textId="77777777" w:rsidR="00BE75D4" w:rsidRDefault="00BE75D4" w:rsidP="00620ABA">
      <w:pPr>
        <w:pStyle w:val="EndnoteText"/>
        <w:widowControl w:val="0"/>
        <w:tabs>
          <w:tab w:val="clear" w:pos="567"/>
        </w:tabs>
        <w:rPr>
          <w:color w:val="000000"/>
          <w:szCs w:val="22"/>
          <w:lang w:val="sv-SE"/>
        </w:rPr>
      </w:pPr>
    </w:p>
    <w:p w14:paraId="7E2BE4B4"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 xml:space="preserve">Imatinib metaboliseras huvudsakligen i levern. Patienter med mild, måttlig eller svår leverfunktionsrubbning skall få lägsta rekommenderade dos på 400 mg dagligen. Dosen kan reduceras om </w:t>
      </w:r>
      <w:r w:rsidR="003B175C" w:rsidRPr="0091668D">
        <w:rPr>
          <w:color w:val="000000"/>
          <w:szCs w:val="22"/>
          <w:lang w:val="sv-SE"/>
        </w:rPr>
        <w:t>den inte tolereras</w:t>
      </w:r>
      <w:r w:rsidRPr="0091668D">
        <w:rPr>
          <w:color w:val="000000"/>
          <w:szCs w:val="22"/>
          <w:lang w:val="sv-SE"/>
        </w:rPr>
        <w:t xml:space="preserve"> (se avsnitt</w:t>
      </w:r>
      <w:r w:rsidR="00BE75D4">
        <w:rPr>
          <w:color w:val="000000"/>
          <w:szCs w:val="22"/>
          <w:lang w:val="sv-SE"/>
        </w:rPr>
        <w:t> </w:t>
      </w:r>
      <w:r w:rsidRPr="0091668D">
        <w:rPr>
          <w:color w:val="000000"/>
          <w:szCs w:val="22"/>
          <w:lang w:val="sv-SE"/>
        </w:rPr>
        <w:t>4.4, 4.8 och 5.2).</w:t>
      </w:r>
    </w:p>
    <w:p w14:paraId="74F1BE28" w14:textId="77777777" w:rsidR="00620ABA" w:rsidRPr="0091668D" w:rsidRDefault="00620ABA" w:rsidP="00620ABA">
      <w:pPr>
        <w:pStyle w:val="EndnoteText"/>
        <w:widowControl w:val="0"/>
        <w:tabs>
          <w:tab w:val="clear" w:pos="567"/>
        </w:tabs>
        <w:rPr>
          <w:color w:val="000000"/>
          <w:szCs w:val="22"/>
          <w:lang w:val="sv-SE"/>
        </w:rPr>
      </w:pPr>
    </w:p>
    <w:p w14:paraId="7918EC9A" w14:textId="77777777" w:rsidR="00620ABA" w:rsidRPr="0091668D" w:rsidRDefault="00620ABA" w:rsidP="00620ABA">
      <w:pPr>
        <w:pStyle w:val="EndnoteText"/>
        <w:widowControl w:val="0"/>
        <w:tabs>
          <w:tab w:val="clear" w:pos="567"/>
        </w:tabs>
        <w:rPr>
          <w:bCs/>
          <w:color w:val="000000"/>
          <w:szCs w:val="22"/>
          <w:lang w:val="sv-SE"/>
        </w:rPr>
      </w:pPr>
      <w:r w:rsidRPr="0091668D">
        <w:rPr>
          <w:bCs/>
          <w:color w:val="000000"/>
          <w:szCs w:val="22"/>
          <w:lang w:val="sv-SE"/>
        </w:rPr>
        <w:t>Klassificering av leverfunktionsrubbning:</w:t>
      </w:r>
    </w:p>
    <w:p w14:paraId="4C39DBB0" w14:textId="77777777" w:rsidR="00620ABA" w:rsidRPr="008C7673" w:rsidRDefault="00620ABA" w:rsidP="00620ABA">
      <w:pPr>
        <w:pStyle w:val="EndnoteText"/>
        <w:widowControl w:val="0"/>
        <w:tabs>
          <w:tab w:val="clear" w:pos="567"/>
        </w:tabs>
        <w:rPr>
          <w:color w:val="000000"/>
          <w:sz w:val="10"/>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617"/>
      </w:tblGrid>
      <w:tr w:rsidR="00620ABA" w:rsidRPr="0091668D" w14:paraId="3F6CA576" w14:textId="77777777" w:rsidTr="0091668D">
        <w:tc>
          <w:tcPr>
            <w:tcW w:w="2448" w:type="dxa"/>
            <w:tcBorders>
              <w:top w:val="single" w:sz="4" w:space="0" w:color="auto"/>
              <w:left w:val="single" w:sz="4" w:space="0" w:color="auto"/>
              <w:bottom w:val="single" w:sz="4" w:space="0" w:color="auto"/>
              <w:right w:val="single" w:sz="4" w:space="0" w:color="auto"/>
            </w:tcBorders>
          </w:tcPr>
          <w:p w14:paraId="62ADBFA2" w14:textId="77777777" w:rsidR="00620ABA" w:rsidRPr="0091668D" w:rsidRDefault="00620ABA" w:rsidP="00C67B16">
            <w:pPr>
              <w:pStyle w:val="TextChar"/>
              <w:spacing w:before="0"/>
              <w:jc w:val="left"/>
              <w:rPr>
                <w:color w:val="000000"/>
                <w:sz w:val="22"/>
                <w:szCs w:val="22"/>
                <w:lang w:val="sv-SE"/>
              </w:rPr>
            </w:pPr>
            <w:r w:rsidRPr="0091668D">
              <w:rPr>
                <w:color w:val="000000"/>
                <w:sz w:val="22"/>
                <w:szCs w:val="22"/>
                <w:lang w:val="sv-SE"/>
              </w:rPr>
              <w:t>Leverfunktionsrubbning</w:t>
            </w:r>
          </w:p>
        </w:tc>
        <w:tc>
          <w:tcPr>
            <w:tcW w:w="6839" w:type="dxa"/>
            <w:tcBorders>
              <w:left w:val="single" w:sz="4" w:space="0" w:color="auto"/>
            </w:tcBorders>
          </w:tcPr>
          <w:p w14:paraId="3E9D9BBE" w14:textId="77777777" w:rsidR="00620ABA" w:rsidRPr="0091668D" w:rsidRDefault="00620ABA" w:rsidP="00C67B16">
            <w:pPr>
              <w:pStyle w:val="TextChar"/>
              <w:spacing w:before="0"/>
              <w:jc w:val="left"/>
              <w:rPr>
                <w:color w:val="000000"/>
                <w:sz w:val="22"/>
                <w:szCs w:val="22"/>
                <w:lang w:val="sv-SE"/>
              </w:rPr>
            </w:pPr>
            <w:r w:rsidRPr="0091668D">
              <w:rPr>
                <w:color w:val="000000"/>
                <w:sz w:val="22"/>
                <w:szCs w:val="22"/>
                <w:lang w:val="sv-SE"/>
              </w:rPr>
              <w:t>Leverfunktionstest</w:t>
            </w:r>
          </w:p>
        </w:tc>
      </w:tr>
      <w:tr w:rsidR="00620ABA" w:rsidRPr="00814765" w14:paraId="3D6CC0D6" w14:textId="77777777" w:rsidTr="0091668D">
        <w:tc>
          <w:tcPr>
            <w:tcW w:w="2448" w:type="dxa"/>
            <w:tcBorders>
              <w:top w:val="single" w:sz="4" w:space="0" w:color="auto"/>
            </w:tcBorders>
          </w:tcPr>
          <w:p w14:paraId="461466C0" w14:textId="77777777" w:rsidR="00620ABA" w:rsidRPr="0091668D" w:rsidRDefault="00620ABA" w:rsidP="00C67B16">
            <w:pPr>
              <w:pStyle w:val="TextChar"/>
              <w:spacing w:before="0"/>
              <w:jc w:val="left"/>
              <w:rPr>
                <w:color w:val="000000"/>
                <w:sz w:val="22"/>
                <w:szCs w:val="22"/>
                <w:lang w:val="sv-SE"/>
              </w:rPr>
            </w:pPr>
            <w:r w:rsidRPr="0091668D">
              <w:rPr>
                <w:color w:val="000000"/>
                <w:sz w:val="22"/>
                <w:szCs w:val="22"/>
                <w:lang w:val="sv-SE"/>
              </w:rPr>
              <w:t>Mild</w:t>
            </w:r>
          </w:p>
        </w:tc>
        <w:tc>
          <w:tcPr>
            <w:tcW w:w="6839" w:type="dxa"/>
          </w:tcPr>
          <w:p w14:paraId="17B6A726" w14:textId="77777777" w:rsidR="00620ABA" w:rsidRPr="0091668D" w:rsidRDefault="00620ABA" w:rsidP="00C67B16">
            <w:pPr>
              <w:spacing w:line="240" w:lineRule="auto"/>
              <w:rPr>
                <w:snapToGrid w:val="0"/>
                <w:color w:val="000000"/>
                <w:szCs w:val="22"/>
                <w:lang w:val="sv-SE"/>
              </w:rPr>
            </w:pPr>
            <w:r w:rsidRPr="0091668D">
              <w:rPr>
                <w:snapToGrid w:val="0"/>
                <w:color w:val="000000"/>
                <w:szCs w:val="22"/>
                <w:lang w:val="sv-SE"/>
              </w:rPr>
              <w:t>Totalbilirubin: = 1,5 ULN</w:t>
            </w:r>
          </w:p>
          <w:p w14:paraId="553716A6" w14:textId="77777777" w:rsidR="00620ABA" w:rsidRPr="0091668D" w:rsidRDefault="00620ABA" w:rsidP="00C67B16">
            <w:pPr>
              <w:pStyle w:val="TextChar"/>
              <w:spacing w:before="0"/>
              <w:jc w:val="left"/>
              <w:rPr>
                <w:snapToGrid w:val="0"/>
                <w:color w:val="000000"/>
                <w:sz w:val="22"/>
                <w:szCs w:val="22"/>
                <w:lang w:val="sv-SE"/>
              </w:rPr>
            </w:pPr>
            <w:r w:rsidRPr="0091668D">
              <w:rPr>
                <w:snapToGrid w:val="0"/>
                <w:color w:val="000000"/>
                <w:sz w:val="22"/>
                <w:szCs w:val="22"/>
                <w:lang w:val="sv-SE"/>
              </w:rPr>
              <w:t>ASAT: &gt; ULN (kan vara normal eller &lt; ULN om totalbilirubin är</w:t>
            </w:r>
            <w:r w:rsidR="0091668D">
              <w:rPr>
                <w:snapToGrid w:val="0"/>
                <w:color w:val="000000"/>
                <w:sz w:val="22"/>
                <w:szCs w:val="22"/>
                <w:lang w:val="sv-SE"/>
              </w:rPr>
              <w:t xml:space="preserve"> </w:t>
            </w:r>
            <w:r w:rsidRPr="0091668D">
              <w:rPr>
                <w:snapToGrid w:val="0"/>
                <w:color w:val="000000"/>
                <w:sz w:val="22"/>
                <w:szCs w:val="22"/>
                <w:lang w:val="sv-SE"/>
              </w:rPr>
              <w:t>&gt; ULN)</w:t>
            </w:r>
          </w:p>
        </w:tc>
      </w:tr>
      <w:tr w:rsidR="00620ABA" w:rsidRPr="00814765" w14:paraId="142F1EB6" w14:textId="77777777" w:rsidTr="0091668D">
        <w:tc>
          <w:tcPr>
            <w:tcW w:w="2448" w:type="dxa"/>
          </w:tcPr>
          <w:p w14:paraId="102EA61D" w14:textId="77777777" w:rsidR="00620ABA" w:rsidRPr="0091668D" w:rsidRDefault="00620ABA" w:rsidP="00C67B16">
            <w:pPr>
              <w:pStyle w:val="TextChar"/>
              <w:spacing w:before="0"/>
              <w:jc w:val="left"/>
              <w:rPr>
                <w:color w:val="000000"/>
                <w:sz w:val="22"/>
                <w:szCs w:val="22"/>
                <w:lang w:val="sv-SE"/>
              </w:rPr>
            </w:pPr>
            <w:r w:rsidRPr="0091668D">
              <w:rPr>
                <w:color w:val="000000"/>
                <w:sz w:val="22"/>
                <w:szCs w:val="22"/>
                <w:lang w:val="sv-SE"/>
              </w:rPr>
              <w:t>Måttlig</w:t>
            </w:r>
          </w:p>
        </w:tc>
        <w:tc>
          <w:tcPr>
            <w:tcW w:w="6839" w:type="dxa"/>
          </w:tcPr>
          <w:p w14:paraId="68A76E3D" w14:textId="77777777" w:rsidR="00620ABA" w:rsidRPr="0091668D" w:rsidRDefault="00620ABA" w:rsidP="00C67B16">
            <w:pPr>
              <w:spacing w:line="240" w:lineRule="auto"/>
              <w:rPr>
                <w:snapToGrid w:val="0"/>
                <w:color w:val="000000"/>
                <w:szCs w:val="22"/>
                <w:lang w:val="sv-SE"/>
              </w:rPr>
            </w:pPr>
            <w:r w:rsidRPr="0091668D">
              <w:rPr>
                <w:snapToGrid w:val="0"/>
                <w:color w:val="000000"/>
                <w:szCs w:val="22"/>
                <w:lang w:val="sv-SE"/>
              </w:rPr>
              <w:t>Totalbilirubin: &gt; 1,5</w:t>
            </w:r>
            <w:r w:rsidRPr="0091668D">
              <w:rPr>
                <w:color w:val="000000"/>
                <w:szCs w:val="22"/>
                <w:lang w:val="sv-SE"/>
              </w:rPr>
              <w:t>–</w:t>
            </w:r>
            <w:r w:rsidRPr="0091668D">
              <w:rPr>
                <w:snapToGrid w:val="0"/>
                <w:color w:val="000000"/>
                <w:szCs w:val="22"/>
                <w:lang w:val="sv-SE"/>
              </w:rPr>
              <w:t>3,0 ULN</w:t>
            </w:r>
          </w:p>
          <w:p w14:paraId="7A3D13D7" w14:textId="77777777" w:rsidR="00620ABA" w:rsidRPr="0091668D" w:rsidRDefault="00620ABA" w:rsidP="00C67B16">
            <w:pPr>
              <w:pStyle w:val="TextChar"/>
              <w:spacing w:before="0"/>
              <w:jc w:val="left"/>
              <w:rPr>
                <w:color w:val="000000"/>
                <w:sz w:val="22"/>
                <w:szCs w:val="22"/>
                <w:lang w:val="sv-SE"/>
              </w:rPr>
            </w:pPr>
            <w:r w:rsidRPr="0091668D">
              <w:rPr>
                <w:snapToGrid w:val="0"/>
                <w:color w:val="000000"/>
                <w:sz w:val="22"/>
                <w:szCs w:val="22"/>
                <w:lang w:val="sv-SE"/>
              </w:rPr>
              <w:t>ASAT: oavsett värde</w:t>
            </w:r>
          </w:p>
        </w:tc>
      </w:tr>
      <w:tr w:rsidR="00620ABA" w:rsidRPr="00814765" w14:paraId="5810FC43" w14:textId="77777777" w:rsidTr="0091668D">
        <w:tc>
          <w:tcPr>
            <w:tcW w:w="2448" w:type="dxa"/>
          </w:tcPr>
          <w:p w14:paraId="6EB9EC7A" w14:textId="77777777" w:rsidR="00620ABA" w:rsidRPr="0091668D" w:rsidRDefault="00620ABA" w:rsidP="00C67B16">
            <w:pPr>
              <w:pStyle w:val="TextChar"/>
              <w:spacing w:before="0"/>
              <w:jc w:val="left"/>
              <w:rPr>
                <w:color w:val="000000"/>
                <w:sz w:val="22"/>
                <w:szCs w:val="22"/>
                <w:lang w:val="sv-SE"/>
              </w:rPr>
            </w:pPr>
            <w:r w:rsidRPr="0091668D">
              <w:rPr>
                <w:color w:val="000000"/>
                <w:sz w:val="22"/>
                <w:szCs w:val="22"/>
                <w:lang w:val="sv-SE"/>
              </w:rPr>
              <w:t>Svår</w:t>
            </w:r>
          </w:p>
        </w:tc>
        <w:tc>
          <w:tcPr>
            <w:tcW w:w="6839" w:type="dxa"/>
          </w:tcPr>
          <w:p w14:paraId="6DB205A5" w14:textId="77777777" w:rsidR="00620ABA" w:rsidRPr="0091668D" w:rsidRDefault="00620ABA" w:rsidP="00C67B16">
            <w:pPr>
              <w:spacing w:line="240" w:lineRule="auto"/>
              <w:rPr>
                <w:snapToGrid w:val="0"/>
                <w:color w:val="000000"/>
                <w:szCs w:val="22"/>
                <w:lang w:val="sv-SE"/>
              </w:rPr>
            </w:pPr>
            <w:r w:rsidRPr="0091668D">
              <w:rPr>
                <w:snapToGrid w:val="0"/>
                <w:color w:val="000000"/>
                <w:szCs w:val="22"/>
                <w:lang w:val="sv-SE"/>
              </w:rPr>
              <w:t>Totalbilirubin: &gt; 3</w:t>
            </w:r>
            <w:r w:rsidRPr="0091668D">
              <w:rPr>
                <w:color w:val="000000"/>
                <w:szCs w:val="22"/>
                <w:lang w:val="sv-SE"/>
              </w:rPr>
              <w:t>–</w:t>
            </w:r>
            <w:r w:rsidRPr="0091668D">
              <w:rPr>
                <w:snapToGrid w:val="0"/>
                <w:color w:val="000000"/>
                <w:szCs w:val="22"/>
                <w:lang w:val="sv-SE"/>
              </w:rPr>
              <w:t>10 ULN</w:t>
            </w:r>
          </w:p>
          <w:p w14:paraId="618F788F" w14:textId="77777777" w:rsidR="00620ABA" w:rsidRPr="0091668D" w:rsidRDefault="00620ABA" w:rsidP="00C67B16">
            <w:pPr>
              <w:pStyle w:val="TextChar"/>
              <w:spacing w:before="0"/>
              <w:jc w:val="left"/>
              <w:rPr>
                <w:color w:val="000000"/>
                <w:sz w:val="22"/>
                <w:szCs w:val="22"/>
                <w:lang w:val="sv-SE"/>
              </w:rPr>
            </w:pPr>
            <w:r w:rsidRPr="0091668D">
              <w:rPr>
                <w:snapToGrid w:val="0"/>
                <w:color w:val="000000"/>
                <w:sz w:val="22"/>
                <w:szCs w:val="22"/>
                <w:lang w:val="sv-SE"/>
              </w:rPr>
              <w:t>ASAT: oavsett värde</w:t>
            </w:r>
          </w:p>
        </w:tc>
      </w:tr>
    </w:tbl>
    <w:p w14:paraId="1EAA68EA" w14:textId="77777777" w:rsidR="00620ABA" w:rsidRPr="0091668D" w:rsidRDefault="00620ABA" w:rsidP="00620ABA">
      <w:pPr>
        <w:pStyle w:val="TextChar"/>
        <w:spacing w:before="0"/>
        <w:jc w:val="left"/>
        <w:rPr>
          <w:color w:val="000000"/>
          <w:sz w:val="22"/>
          <w:szCs w:val="22"/>
          <w:lang w:val="sv-SE"/>
        </w:rPr>
      </w:pPr>
      <w:r w:rsidRPr="0091668D">
        <w:rPr>
          <w:color w:val="000000"/>
          <w:sz w:val="22"/>
          <w:szCs w:val="22"/>
          <w:lang w:val="sv-SE"/>
        </w:rPr>
        <w:t>ULN = det institutionella övre normala gränsvärdet</w:t>
      </w:r>
    </w:p>
    <w:p w14:paraId="0A8792EE" w14:textId="77777777" w:rsidR="00620ABA" w:rsidRPr="0091668D" w:rsidRDefault="00620ABA" w:rsidP="00620ABA">
      <w:pPr>
        <w:pStyle w:val="EndnoteText"/>
        <w:widowControl w:val="0"/>
        <w:tabs>
          <w:tab w:val="clear" w:pos="567"/>
        </w:tabs>
        <w:rPr>
          <w:color w:val="000000"/>
          <w:szCs w:val="22"/>
          <w:lang w:val="sv-SE"/>
        </w:rPr>
      </w:pPr>
      <w:r w:rsidRPr="0091668D">
        <w:rPr>
          <w:rFonts w:eastAsia="MS Mincho"/>
          <w:bCs/>
          <w:color w:val="000000"/>
          <w:szCs w:val="22"/>
          <w:lang w:val="sv-SE" w:eastAsia="ja-JP"/>
        </w:rPr>
        <w:t xml:space="preserve">ASAT = </w:t>
      </w:r>
      <w:r w:rsidRPr="0091668D">
        <w:rPr>
          <w:color w:val="000000"/>
          <w:szCs w:val="22"/>
          <w:lang w:val="sv-SE"/>
        </w:rPr>
        <w:t>aspartataminotransferas</w:t>
      </w:r>
    </w:p>
    <w:p w14:paraId="0E1C779A" w14:textId="77777777" w:rsidR="00620ABA" w:rsidRPr="0091668D" w:rsidRDefault="00620ABA" w:rsidP="00620ABA">
      <w:pPr>
        <w:pStyle w:val="EndnoteText"/>
        <w:widowControl w:val="0"/>
        <w:tabs>
          <w:tab w:val="clear" w:pos="567"/>
        </w:tabs>
        <w:rPr>
          <w:color w:val="000000"/>
          <w:szCs w:val="22"/>
          <w:lang w:val="sv-SE"/>
        </w:rPr>
      </w:pPr>
    </w:p>
    <w:p w14:paraId="7524F8D4" w14:textId="77777777" w:rsidR="00BE75D4" w:rsidRDefault="00BE75D4" w:rsidP="00620ABA">
      <w:pPr>
        <w:pStyle w:val="EndnoteText"/>
        <w:widowControl w:val="0"/>
        <w:tabs>
          <w:tab w:val="clear" w:pos="567"/>
        </w:tabs>
        <w:rPr>
          <w:color w:val="000000"/>
          <w:szCs w:val="22"/>
          <w:lang w:val="sv-SE"/>
        </w:rPr>
      </w:pPr>
      <w:r>
        <w:rPr>
          <w:i/>
          <w:color w:val="000000"/>
          <w:szCs w:val="22"/>
          <w:lang w:val="sv-SE"/>
        </w:rPr>
        <w:t>Nedsatt njurfunktion</w:t>
      </w:r>
    </w:p>
    <w:p w14:paraId="266ACB76" w14:textId="77777777" w:rsidR="00BE75D4" w:rsidRDefault="00BE75D4" w:rsidP="00620ABA">
      <w:pPr>
        <w:pStyle w:val="EndnoteText"/>
        <w:widowControl w:val="0"/>
        <w:tabs>
          <w:tab w:val="clear" w:pos="567"/>
        </w:tabs>
        <w:rPr>
          <w:color w:val="000000"/>
          <w:szCs w:val="22"/>
          <w:lang w:val="sv-SE"/>
        </w:rPr>
      </w:pPr>
    </w:p>
    <w:p w14:paraId="6A0C3DD0"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lastRenderedPageBreak/>
        <w:t xml:space="preserve">Patienter med lätt nedsatt njurfunktion </w:t>
      </w:r>
      <w:r w:rsidR="00813718" w:rsidRPr="0091668D">
        <w:rPr>
          <w:color w:val="000000"/>
          <w:szCs w:val="22"/>
          <w:lang w:val="sv-SE"/>
        </w:rPr>
        <w:t>eller som går på dialys</w:t>
      </w:r>
      <w:r w:rsidR="00813718" w:rsidRPr="0091668D" w:rsidDel="00813718">
        <w:rPr>
          <w:color w:val="000000"/>
          <w:szCs w:val="22"/>
          <w:lang w:val="sv-SE"/>
        </w:rPr>
        <w:t xml:space="preserve"> </w:t>
      </w:r>
      <w:r w:rsidRPr="0091668D">
        <w:rPr>
          <w:color w:val="000000"/>
          <w:szCs w:val="22"/>
          <w:lang w:val="sv-SE"/>
        </w:rPr>
        <w:t>skall ges lägsta rekommenderade dos om 400</w:t>
      </w:r>
      <w:r w:rsidR="00E80015" w:rsidRPr="0091668D">
        <w:rPr>
          <w:color w:val="000000"/>
          <w:szCs w:val="22"/>
          <w:lang w:val="sv-SE"/>
        </w:rPr>
        <w:t> </w:t>
      </w:r>
      <w:r w:rsidRPr="0091668D">
        <w:rPr>
          <w:color w:val="000000"/>
          <w:szCs w:val="22"/>
          <w:lang w:val="sv-SE"/>
        </w:rPr>
        <w:t>mg/dag som startdos. Emellertid rekommenderas försiktighet med dessa patienter. Dosen kan minskas om den inte tolereras</w:t>
      </w:r>
      <w:r w:rsidR="00813718" w:rsidRPr="0091668D">
        <w:rPr>
          <w:color w:val="000000"/>
          <w:szCs w:val="22"/>
          <w:lang w:val="sv-SE"/>
        </w:rPr>
        <w:t>. Om dosen tolereras kan den</w:t>
      </w:r>
      <w:r w:rsidRPr="0091668D">
        <w:rPr>
          <w:color w:val="000000"/>
          <w:szCs w:val="22"/>
          <w:lang w:val="sv-SE"/>
        </w:rPr>
        <w:t xml:space="preserve"> ökas om effekten uteblir (se </w:t>
      </w:r>
      <w:r w:rsidR="007D1555" w:rsidRPr="0091668D">
        <w:rPr>
          <w:color w:val="000000"/>
          <w:szCs w:val="22"/>
          <w:lang w:val="sv-SE"/>
        </w:rPr>
        <w:t>avsnitt</w:t>
      </w:r>
      <w:r w:rsidR="007166D5">
        <w:rPr>
          <w:color w:val="000000"/>
          <w:szCs w:val="22"/>
          <w:lang w:val="sv-SE"/>
        </w:rPr>
        <w:t> </w:t>
      </w:r>
      <w:r w:rsidRPr="0091668D">
        <w:rPr>
          <w:color w:val="000000"/>
          <w:szCs w:val="22"/>
          <w:lang w:val="sv-SE"/>
        </w:rPr>
        <w:t>4.4 och 5.2).</w:t>
      </w:r>
    </w:p>
    <w:p w14:paraId="72AC4D7E" w14:textId="77777777" w:rsidR="00620ABA" w:rsidRPr="0091668D" w:rsidRDefault="00620ABA" w:rsidP="00620ABA">
      <w:pPr>
        <w:pStyle w:val="EndnoteText"/>
        <w:widowControl w:val="0"/>
        <w:tabs>
          <w:tab w:val="clear" w:pos="567"/>
        </w:tabs>
        <w:rPr>
          <w:color w:val="000000"/>
          <w:szCs w:val="22"/>
          <w:lang w:val="sv-SE"/>
        </w:rPr>
      </w:pPr>
    </w:p>
    <w:p w14:paraId="5725E16B" w14:textId="77777777" w:rsidR="00BE75D4" w:rsidRDefault="00620ABA" w:rsidP="00620ABA">
      <w:pPr>
        <w:pStyle w:val="EndnoteText"/>
        <w:tabs>
          <w:tab w:val="clear" w:pos="567"/>
        </w:tabs>
        <w:rPr>
          <w:color w:val="000000"/>
          <w:szCs w:val="22"/>
          <w:lang w:val="sv-SE"/>
        </w:rPr>
      </w:pPr>
      <w:r w:rsidRPr="0091668D">
        <w:rPr>
          <w:i/>
          <w:color w:val="000000"/>
          <w:szCs w:val="22"/>
          <w:lang w:val="sv-SE"/>
        </w:rPr>
        <w:t>Äldre</w:t>
      </w:r>
    </w:p>
    <w:p w14:paraId="6345AF71" w14:textId="77777777" w:rsidR="00BE75D4" w:rsidRDefault="00BE75D4" w:rsidP="00620ABA">
      <w:pPr>
        <w:pStyle w:val="EndnoteText"/>
        <w:tabs>
          <w:tab w:val="clear" w:pos="567"/>
        </w:tabs>
        <w:rPr>
          <w:color w:val="000000"/>
          <w:szCs w:val="22"/>
          <w:lang w:val="sv-SE"/>
        </w:rPr>
      </w:pPr>
    </w:p>
    <w:p w14:paraId="03687FA2" w14:textId="77777777" w:rsidR="00620ABA" w:rsidRPr="0091668D" w:rsidRDefault="00620ABA" w:rsidP="00620ABA">
      <w:pPr>
        <w:pStyle w:val="EndnoteText"/>
        <w:tabs>
          <w:tab w:val="clear" w:pos="567"/>
        </w:tabs>
        <w:rPr>
          <w:color w:val="000000"/>
          <w:szCs w:val="22"/>
          <w:lang w:val="sv-SE"/>
        </w:rPr>
      </w:pPr>
      <w:r w:rsidRPr="0091668D">
        <w:rPr>
          <w:color w:val="000000"/>
          <w:szCs w:val="22"/>
          <w:lang w:val="sv-SE"/>
        </w:rPr>
        <w:t>Imatinibs farmakokinetik har inte specifikt studerats hos äldre</w:t>
      </w:r>
      <w:r w:rsidR="00BE75D4">
        <w:rPr>
          <w:color w:val="000000"/>
          <w:szCs w:val="22"/>
          <w:lang w:val="sv-SE"/>
        </w:rPr>
        <w:t>.</w:t>
      </w:r>
      <w:r w:rsidRPr="0091668D">
        <w:rPr>
          <w:color w:val="000000"/>
          <w:szCs w:val="22"/>
          <w:lang w:val="sv-SE"/>
        </w:rPr>
        <w:t xml:space="preserve"> Inga betydande åldersrelaterade skillnader i farmakokinetik har noterats på vuxna patienter i kliniska studier, som inkluderade mer än 20</w:t>
      </w:r>
      <w:r w:rsidR="00794E0C" w:rsidRPr="0091668D">
        <w:rPr>
          <w:color w:val="000000"/>
          <w:szCs w:val="22"/>
          <w:lang w:val="sv-SE"/>
        </w:rPr>
        <w:t> </w:t>
      </w:r>
      <w:r w:rsidRPr="0091668D">
        <w:rPr>
          <w:color w:val="000000"/>
          <w:szCs w:val="22"/>
          <w:lang w:val="sv-SE"/>
        </w:rPr>
        <w:t>% patienter i åldern 65 år och äldre. Inga särskilda dosrekommendationer är nödvändiga för äldre</w:t>
      </w:r>
      <w:r w:rsidR="00BE75D4">
        <w:rPr>
          <w:color w:val="000000"/>
          <w:szCs w:val="22"/>
          <w:lang w:val="sv-SE"/>
        </w:rPr>
        <w:t>.</w:t>
      </w:r>
    </w:p>
    <w:p w14:paraId="5AF52DCF" w14:textId="77777777" w:rsidR="00B07C62" w:rsidRPr="0091668D" w:rsidRDefault="00B07C62" w:rsidP="00620ABA">
      <w:pPr>
        <w:pStyle w:val="EndnoteText"/>
        <w:tabs>
          <w:tab w:val="clear" w:pos="567"/>
        </w:tabs>
        <w:rPr>
          <w:color w:val="000000"/>
          <w:szCs w:val="22"/>
          <w:lang w:val="sv-SE"/>
        </w:rPr>
      </w:pPr>
    </w:p>
    <w:p w14:paraId="0AEB54BD" w14:textId="77777777" w:rsidR="00BE75D4" w:rsidRDefault="00BE75D4" w:rsidP="00B07C62">
      <w:pPr>
        <w:pStyle w:val="EndnoteText"/>
        <w:widowControl w:val="0"/>
        <w:tabs>
          <w:tab w:val="clear" w:pos="567"/>
        </w:tabs>
        <w:rPr>
          <w:color w:val="000000"/>
          <w:szCs w:val="22"/>
          <w:lang w:val="sv-SE"/>
        </w:rPr>
      </w:pPr>
      <w:r>
        <w:rPr>
          <w:i/>
          <w:color w:val="000000"/>
          <w:szCs w:val="22"/>
          <w:lang w:val="sv-SE"/>
        </w:rPr>
        <w:t>Pediatrisk population</w:t>
      </w:r>
    </w:p>
    <w:p w14:paraId="011E97C7" w14:textId="77777777" w:rsidR="00BE75D4" w:rsidRDefault="00BE75D4" w:rsidP="00B07C62">
      <w:pPr>
        <w:pStyle w:val="EndnoteText"/>
        <w:widowControl w:val="0"/>
        <w:tabs>
          <w:tab w:val="clear" w:pos="567"/>
        </w:tabs>
        <w:rPr>
          <w:color w:val="000000"/>
          <w:szCs w:val="22"/>
          <w:lang w:val="sv-SE"/>
        </w:rPr>
      </w:pPr>
    </w:p>
    <w:p w14:paraId="0DB15ADA" w14:textId="77777777" w:rsidR="00B07C62" w:rsidRPr="0091668D" w:rsidRDefault="00B07C62" w:rsidP="00B07C62">
      <w:pPr>
        <w:pStyle w:val="EndnoteText"/>
        <w:widowControl w:val="0"/>
        <w:tabs>
          <w:tab w:val="clear" w:pos="567"/>
        </w:tabs>
        <w:rPr>
          <w:color w:val="000000"/>
          <w:szCs w:val="22"/>
          <w:lang w:val="sv-SE"/>
        </w:rPr>
      </w:pPr>
      <w:r w:rsidRPr="0091668D">
        <w:rPr>
          <w:color w:val="000000"/>
          <w:szCs w:val="22"/>
          <w:lang w:val="sv-SE"/>
        </w:rPr>
        <w:t xml:space="preserve">Det finns ingen erfarenhet från barn under 2 år med KML </w:t>
      </w:r>
      <w:r w:rsidR="004753FB">
        <w:rPr>
          <w:color w:val="000000"/>
          <w:szCs w:val="22"/>
          <w:lang w:val="sv-SE"/>
        </w:rPr>
        <w:t xml:space="preserve">och under 1 års ålder med Ph+ ALL </w:t>
      </w:r>
      <w:r w:rsidRPr="0091668D">
        <w:rPr>
          <w:color w:val="000000"/>
          <w:szCs w:val="22"/>
          <w:lang w:val="sv-SE"/>
        </w:rPr>
        <w:t>(se avsnitt</w:t>
      </w:r>
      <w:r w:rsidR="00BE75D4">
        <w:rPr>
          <w:color w:val="000000"/>
          <w:szCs w:val="22"/>
          <w:lang w:val="sv-SE"/>
        </w:rPr>
        <w:t> </w:t>
      </w:r>
      <w:r w:rsidRPr="0091668D">
        <w:rPr>
          <w:color w:val="000000"/>
          <w:szCs w:val="22"/>
          <w:lang w:val="sv-SE"/>
        </w:rPr>
        <w:t xml:space="preserve">5.1). Det finns begränsad erfarenhet från barn </w:t>
      </w:r>
      <w:r w:rsidR="00BE75D4">
        <w:rPr>
          <w:color w:val="000000"/>
          <w:szCs w:val="22"/>
          <w:lang w:val="sv-SE"/>
        </w:rPr>
        <w:t xml:space="preserve">och ungdomar </w:t>
      </w:r>
      <w:r w:rsidRPr="0091668D">
        <w:rPr>
          <w:color w:val="000000"/>
          <w:szCs w:val="22"/>
          <w:lang w:val="sv-SE"/>
        </w:rPr>
        <w:t xml:space="preserve">med MDS/MPD, </w:t>
      </w:r>
      <w:r w:rsidR="006A0DCF" w:rsidRPr="0091668D">
        <w:rPr>
          <w:color w:val="000000"/>
          <w:szCs w:val="22"/>
          <w:lang w:val="sv-SE"/>
        </w:rPr>
        <w:t>DFSP</w:t>
      </w:r>
      <w:r w:rsidR="00AF7AE1">
        <w:rPr>
          <w:color w:val="000000"/>
          <w:szCs w:val="22"/>
          <w:lang w:val="sv-SE"/>
        </w:rPr>
        <w:t>, GIST</w:t>
      </w:r>
      <w:r w:rsidR="006A0DCF" w:rsidRPr="0091668D">
        <w:rPr>
          <w:color w:val="000000"/>
          <w:szCs w:val="22"/>
          <w:lang w:val="sv-SE"/>
        </w:rPr>
        <w:t xml:space="preserve"> och HES/CEL</w:t>
      </w:r>
      <w:r w:rsidRPr="0091668D">
        <w:rPr>
          <w:color w:val="000000"/>
          <w:szCs w:val="22"/>
          <w:lang w:val="sv-SE"/>
        </w:rPr>
        <w:t>.</w:t>
      </w:r>
    </w:p>
    <w:p w14:paraId="67F72174" w14:textId="77777777" w:rsidR="00B07C62" w:rsidRPr="0091668D" w:rsidRDefault="00B07C62" w:rsidP="00B07C62">
      <w:pPr>
        <w:pStyle w:val="EndnoteText"/>
        <w:widowControl w:val="0"/>
        <w:tabs>
          <w:tab w:val="clear" w:pos="567"/>
        </w:tabs>
        <w:rPr>
          <w:color w:val="000000"/>
          <w:szCs w:val="22"/>
          <w:lang w:val="sv-SE"/>
        </w:rPr>
      </w:pPr>
    </w:p>
    <w:p w14:paraId="0ECB56B1" w14:textId="77777777" w:rsidR="00B07C62" w:rsidRPr="0091668D" w:rsidRDefault="00B07C62" w:rsidP="00B07C62">
      <w:pPr>
        <w:pStyle w:val="EndnoteText"/>
        <w:tabs>
          <w:tab w:val="clear" w:pos="567"/>
        </w:tabs>
        <w:rPr>
          <w:color w:val="000000"/>
          <w:szCs w:val="22"/>
          <w:lang w:val="sv-SE"/>
        </w:rPr>
      </w:pPr>
      <w:r w:rsidRPr="0091668D">
        <w:rPr>
          <w:color w:val="000000"/>
          <w:szCs w:val="22"/>
          <w:lang w:val="sv-SE"/>
        </w:rPr>
        <w:t xml:space="preserve">Säkerhet och effekt för imatinib för barn </w:t>
      </w:r>
      <w:r w:rsidR="00BE75D4">
        <w:rPr>
          <w:color w:val="000000"/>
          <w:szCs w:val="22"/>
          <w:lang w:val="sv-SE"/>
        </w:rPr>
        <w:t xml:space="preserve">och ungdomar </w:t>
      </w:r>
      <w:r w:rsidRPr="0091668D">
        <w:rPr>
          <w:color w:val="000000"/>
          <w:szCs w:val="22"/>
          <w:lang w:val="sv-SE"/>
        </w:rPr>
        <w:t>med MDS/MPD, DFSP,</w:t>
      </w:r>
      <w:r w:rsidR="00AF7AE1">
        <w:rPr>
          <w:color w:val="000000"/>
          <w:szCs w:val="22"/>
          <w:lang w:val="sv-SE"/>
        </w:rPr>
        <w:t xml:space="preserve"> GIST</w:t>
      </w:r>
      <w:r w:rsidRPr="0091668D">
        <w:rPr>
          <w:color w:val="000000"/>
          <w:szCs w:val="22"/>
          <w:lang w:val="sv-SE"/>
        </w:rPr>
        <w:t xml:space="preserve"> och HES/CEL yngre än 18 år har inte fastställts i kliniska studier. Tillgänglig publicerad information summeras i </w:t>
      </w:r>
      <w:r w:rsidR="005D0B67">
        <w:rPr>
          <w:color w:val="000000"/>
          <w:szCs w:val="22"/>
          <w:lang w:val="sv-SE"/>
        </w:rPr>
        <w:t>avsnitt</w:t>
      </w:r>
      <w:r w:rsidR="007166D5">
        <w:rPr>
          <w:color w:val="000000"/>
          <w:szCs w:val="22"/>
          <w:lang w:val="sv-SE"/>
        </w:rPr>
        <w:t> </w:t>
      </w:r>
      <w:r w:rsidRPr="0091668D">
        <w:rPr>
          <w:color w:val="000000"/>
          <w:szCs w:val="22"/>
          <w:lang w:val="sv-SE"/>
        </w:rPr>
        <w:t>5.1 men ingen doseringsrekommendation kan fastställas</w:t>
      </w:r>
    </w:p>
    <w:p w14:paraId="29C9838B" w14:textId="77777777" w:rsidR="009B0574" w:rsidRPr="0091668D" w:rsidRDefault="009B0574" w:rsidP="00B07C62">
      <w:pPr>
        <w:pStyle w:val="EndnoteText"/>
        <w:tabs>
          <w:tab w:val="clear" w:pos="567"/>
        </w:tabs>
        <w:rPr>
          <w:color w:val="000000"/>
          <w:szCs w:val="22"/>
          <w:lang w:val="sv-SE"/>
        </w:rPr>
      </w:pPr>
    </w:p>
    <w:p w14:paraId="32C82AA9" w14:textId="77777777" w:rsidR="009B0574" w:rsidRPr="0091668D" w:rsidRDefault="009B0574" w:rsidP="00B07C62">
      <w:pPr>
        <w:pStyle w:val="EndnoteText"/>
        <w:tabs>
          <w:tab w:val="clear" w:pos="567"/>
        </w:tabs>
        <w:rPr>
          <w:color w:val="000000"/>
          <w:szCs w:val="22"/>
          <w:lang w:val="sv-SE"/>
        </w:rPr>
      </w:pPr>
      <w:r w:rsidRPr="0091668D">
        <w:rPr>
          <w:color w:val="000000"/>
          <w:szCs w:val="22"/>
          <w:lang w:val="sv-SE"/>
        </w:rPr>
        <w:t>Administreringssätt</w:t>
      </w:r>
    </w:p>
    <w:p w14:paraId="441973F4" w14:textId="77777777" w:rsidR="00C52752" w:rsidRPr="0091668D" w:rsidRDefault="00C52752" w:rsidP="00B07C62">
      <w:pPr>
        <w:pStyle w:val="EndnoteText"/>
        <w:tabs>
          <w:tab w:val="clear" w:pos="567"/>
        </w:tabs>
        <w:rPr>
          <w:color w:val="000000"/>
          <w:szCs w:val="22"/>
          <w:lang w:val="sv-SE"/>
        </w:rPr>
      </w:pPr>
    </w:p>
    <w:p w14:paraId="1F823A53" w14:textId="77777777" w:rsidR="00C52752" w:rsidRPr="0091668D" w:rsidRDefault="00C52752" w:rsidP="00C52752">
      <w:pPr>
        <w:pStyle w:val="EndnoteText"/>
        <w:widowControl w:val="0"/>
        <w:tabs>
          <w:tab w:val="clear" w:pos="567"/>
        </w:tabs>
        <w:rPr>
          <w:color w:val="000000"/>
          <w:szCs w:val="22"/>
          <w:lang w:val="sv-SE"/>
        </w:rPr>
      </w:pPr>
      <w:r w:rsidRPr="0091668D">
        <w:rPr>
          <w:color w:val="000000"/>
          <w:szCs w:val="22"/>
          <w:lang w:val="sv-SE"/>
        </w:rPr>
        <w:t xml:space="preserve">Ordinerad dos skall ges peroralt tillsammans med måltid och ett stort glas vatten för att minimera riskerna för gastrointestinala besvär. Doser på 400 mg eller 600 mg skall ges en gång dagligen, medan en daglig dos på 800 mg skall ges som 400 mg två gånger dagligen, morgon och kväll. </w:t>
      </w:r>
    </w:p>
    <w:p w14:paraId="62043E18" w14:textId="77777777" w:rsidR="00C52752" w:rsidRPr="0091668D" w:rsidRDefault="00C52752" w:rsidP="00C52752">
      <w:pPr>
        <w:pStyle w:val="EndnoteText"/>
        <w:widowControl w:val="0"/>
        <w:tabs>
          <w:tab w:val="clear" w:pos="567"/>
        </w:tabs>
        <w:rPr>
          <w:color w:val="000000"/>
          <w:szCs w:val="22"/>
          <w:lang w:val="sv-SE"/>
        </w:rPr>
      </w:pPr>
    </w:p>
    <w:p w14:paraId="57CF048C" w14:textId="77777777" w:rsidR="00C52752" w:rsidRPr="0091668D" w:rsidRDefault="00C52752" w:rsidP="00C52752">
      <w:pPr>
        <w:pStyle w:val="EndnoteText"/>
        <w:widowControl w:val="0"/>
        <w:tabs>
          <w:tab w:val="clear" w:pos="567"/>
        </w:tabs>
        <w:rPr>
          <w:color w:val="000000"/>
          <w:szCs w:val="22"/>
          <w:lang w:val="sv-SE"/>
        </w:rPr>
      </w:pPr>
      <w:r w:rsidRPr="0091668D">
        <w:rPr>
          <w:color w:val="000000"/>
          <w:szCs w:val="22"/>
          <w:lang w:val="sv-SE"/>
        </w:rPr>
        <w:t>För patienter som inte kan svälja de filmdragerade tabletterna, kan tabletterna lösas upp i endera ett glas mineralvatten eller äppeljuice. Nödvändigt antal tabletter ska placeras i lämplig mängd vätska (ca 50</w:t>
      </w:r>
      <w:r w:rsidR="007166D5">
        <w:rPr>
          <w:color w:val="000000"/>
          <w:szCs w:val="22"/>
          <w:lang w:val="sv-SE"/>
        </w:rPr>
        <w:t> </w:t>
      </w:r>
      <w:r w:rsidRPr="0091668D">
        <w:rPr>
          <w:color w:val="000000"/>
          <w:szCs w:val="22"/>
          <w:lang w:val="sv-SE"/>
        </w:rPr>
        <w:t>ml för en 100</w:t>
      </w:r>
      <w:r w:rsidR="007166D5">
        <w:rPr>
          <w:color w:val="000000"/>
          <w:szCs w:val="22"/>
          <w:lang w:val="sv-SE"/>
        </w:rPr>
        <w:t> </w:t>
      </w:r>
      <w:r w:rsidRPr="0091668D">
        <w:rPr>
          <w:color w:val="000000"/>
          <w:szCs w:val="22"/>
          <w:lang w:val="sv-SE"/>
        </w:rPr>
        <w:t>mg tabletter och 200</w:t>
      </w:r>
      <w:r w:rsidR="007166D5">
        <w:rPr>
          <w:color w:val="000000"/>
          <w:szCs w:val="22"/>
          <w:lang w:val="sv-SE"/>
        </w:rPr>
        <w:t> </w:t>
      </w:r>
      <w:r w:rsidRPr="0091668D">
        <w:rPr>
          <w:color w:val="000000"/>
          <w:szCs w:val="22"/>
          <w:lang w:val="sv-SE"/>
        </w:rPr>
        <w:t>ml för en 400</w:t>
      </w:r>
      <w:r w:rsidR="007166D5">
        <w:rPr>
          <w:color w:val="000000"/>
          <w:szCs w:val="22"/>
          <w:lang w:val="sv-SE"/>
        </w:rPr>
        <w:t> </w:t>
      </w:r>
      <w:r w:rsidRPr="0091668D">
        <w:rPr>
          <w:color w:val="000000"/>
          <w:szCs w:val="22"/>
          <w:lang w:val="sv-SE"/>
        </w:rPr>
        <w:t>mg tablett) och röras med en sked. Lösningen ska administreras så fort tabletterna är helt upplösta.</w:t>
      </w:r>
    </w:p>
    <w:p w14:paraId="3BEE42EE" w14:textId="77777777" w:rsidR="00620ABA" w:rsidRPr="0091668D" w:rsidRDefault="00620ABA" w:rsidP="00620ABA">
      <w:pPr>
        <w:pStyle w:val="EndnoteText"/>
        <w:widowControl w:val="0"/>
        <w:tabs>
          <w:tab w:val="clear" w:pos="567"/>
        </w:tabs>
        <w:rPr>
          <w:color w:val="000000"/>
          <w:szCs w:val="22"/>
          <w:lang w:val="sv-SE"/>
        </w:rPr>
      </w:pPr>
    </w:p>
    <w:p w14:paraId="3E8A76A8" w14:textId="77777777" w:rsidR="00620ABA" w:rsidRPr="0091668D" w:rsidRDefault="00620ABA" w:rsidP="00620ABA">
      <w:pPr>
        <w:pStyle w:val="Heading4"/>
        <w:rPr>
          <w:noProof w:val="0"/>
          <w:color w:val="000000"/>
          <w:szCs w:val="22"/>
          <w:lang w:val="sv-SE"/>
        </w:rPr>
      </w:pPr>
      <w:r w:rsidRPr="0091668D">
        <w:rPr>
          <w:noProof w:val="0"/>
          <w:color w:val="000000"/>
          <w:szCs w:val="22"/>
          <w:lang w:val="sv-SE"/>
        </w:rPr>
        <w:t>4.3</w:t>
      </w:r>
      <w:r w:rsidRPr="0091668D">
        <w:rPr>
          <w:noProof w:val="0"/>
          <w:color w:val="000000"/>
          <w:szCs w:val="22"/>
          <w:lang w:val="sv-SE"/>
        </w:rPr>
        <w:tab/>
        <w:t>Kontraindikationer</w:t>
      </w:r>
    </w:p>
    <w:p w14:paraId="60F6EED6" w14:textId="77777777" w:rsidR="00620ABA" w:rsidRPr="0091668D" w:rsidRDefault="00620ABA" w:rsidP="00620ABA">
      <w:pPr>
        <w:pStyle w:val="EndnoteText"/>
        <w:widowControl w:val="0"/>
        <w:tabs>
          <w:tab w:val="clear" w:pos="567"/>
        </w:tabs>
        <w:rPr>
          <w:color w:val="000000"/>
          <w:szCs w:val="22"/>
          <w:lang w:val="sv-SE"/>
        </w:rPr>
      </w:pPr>
    </w:p>
    <w:p w14:paraId="7C355F7B"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Överkänslighet mot den aktiva substansen eller något hjälpämne</w:t>
      </w:r>
      <w:r w:rsidR="004F2021" w:rsidRPr="0091668D">
        <w:rPr>
          <w:color w:val="000000"/>
          <w:szCs w:val="22"/>
          <w:lang w:val="sv-SE"/>
        </w:rPr>
        <w:t xml:space="preserve"> </w:t>
      </w:r>
      <w:r w:rsidR="00C3433D" w:rsidRPr="0091668D">
        <w:rPr>
          <w:color w:val="000000"/>
          <w:szCs w:val="22"/>
          <w:lang w:val="sv-SE"/>
        </w:rPr>
        <w:t>som anges</w:t>
      </w:r>
      <w:r w:rsidR="004F2021" w:rsidRPr="0091668D">
        <w:rPr>
          <w:color w:val="000000"/>
          <w:szCs w:val="22"/>
          <w:lang w:val="sv-SE"/>
        </w:rPr>
        <w:t xml:space="preserve"> i avsnitt</w:t>
      </w:r>
      <w:r w:rsidR="00BE75D4">
        <w:rPr>
          <w:color w:val="000000"/>
          <w:szCs w:val="22"/>
          <w:lang w:val="sv-SE"/>
        </w:rPr>
        <w:t> </w:t>
      </w:r>
      <w:r w:rsidR="004F2021" w:rsidRPr="0091668D">
        <w:rPr>
          <w:color w:val="000000"/>
          <w:szCs w:val="22"/>
          <w:lang w:val="sv-SE"/>
        </w:rPr>
        <w:t>6.1</w:t>
      </w:r>
      <w:r w:rsidRPr="0091668D">
        <w:rPr>
          <w:color w:val="000000"/>
          <w:szCs w:val="22"/>
          <w:lang w:val="sv-SE"/>
        </w:rPr>
        <w:t>.</w:t>
      </w:r>
    </w:p>
    <w:p w14:paraId="269CE66C" w14:textId="77777777" w:rsidR="00620ABA" w:rsidRPr="0091668D" w:rsidRDefault="00620ABA" w:rsidP="00620ABA">
      <w:pPr>
        <w:pStyle w:val="EndnoteText"/>
        <w:widowControl w:val="0"/>
        <w:tabs>
          <w:tab w:val="clear" w:pos="567"/>
        </w:tabs>
        <w:rPr>
          <w:color w:val="000000"/>
          <w:szCs w:val="22"/>
          <w:lang w:val="sv-SE"/>
        </w:rPr>
      </w:pPr>
    </w:p>
    <w:p w14:paraId="6C409712" w14:textId="77777777" w:rsidR="00620ABA" w:rsidRPr="0091668D" w:rsidRDefault="00620ABA" w:rsidP="00620ABA">
      <w:pPr>
        <w:pStyle w:val="Heading4"/>
        <w:rPr>
          <w:noProof w:val="0"/>
          <w:color w:val="000000"/>
          <w:szCs w:val="22"/>
          <w:lang w:val="sv-SE"/>
        </w:rPr>
      </w:pPr>
      <w:r w:rsidRPr="0091668D">
        <w:rPr>
          <w:noProof w:val="0"/>
          <w:color w:val="000000"/>
          <w:szCs w:val="22"/>
          <w:lang w:val="sv-SE"/>
        </w:rPr>
        <w:t>4.4</w:t>
      </w:r>
      <w:r w:rsidRPr="0091668D">
        <w:rPr>
          <w:noProof w:val="0"/>
          <w:color w:val="000000"/>
          <w:szCs w:val="22"/>
          <w:lang w:val="sv-SE"/>
        </w:rPr>
        <w:tab/>
        <w:t>Varningar och försiktighet</w:t>
      </w:r>
    </w:p>
    <w:p w14:paraId="04F08594" w14:textId="77777777" w:rsidR="00620ABA" w:rsidRPr="0091668D" w:rsidRDefault="00620ABA" w:rsidP="00620ABA">
      <w:pPr>
        <w:pStyle w:val="EndnoteText"/>
        <w:widowControl w:val="0"/>
        <w:tabs>
          <w:tab w:val="clear" w:pos="567"/>
        </w:tabs>
        <w:rPr>
          <w:color w:val="000000"/>
          <w:szCs w:val="22"/>
          <w:lang w:val="sv-SE"/>
        </w:rPr>
      </w:pPr>
    </w:p>
    <w:p w14:paraId="1A4131F2" w14:textId="2E15760E" w:rsidR="00620ABA" w:rsidRPr="0091668D" w:rsidRDefault="00620ABA" w:rsidP="00620ABA">
      <w:pPr>
        <w:pStyle w:val="EndnoteText"/>
        <w:tabs>
          <w:tab w:val="clear" w:pos="567"/>
          <w:tab w:val="left" w:pos="7655"/>
        </w:tabs>
        <w:rPr>
          <w:color w:val="000000"/>
          <w:szCs w:val="22"/>
          <w:lang w:val="sv-SE"/>
        </w:rPr>
      </w:pPr>
      <w:r w:rsidRPr="0091668D">
        <w:rPr>
          <w:color w:val="000000"/>
          <w:szCs w:val="22"/>
          <w:lang w:val="sv-SE"/>
        </w:rPr>
        <w:t xml:space="preserve">När </w:t>
      </w:r>
      <w:r w:rsidR="002C0B18" w:rsidRPr="0091668D">
        <w:rPr>
          <w:color w:val="000000"/>
          <w:szCs w:val="22"/>
          <w:lang w:val="sv-SE"/>
        </w:rPr>
        <w:t>imatinib</w:t>
      </w:r>
      <w:r w:rsidRPr="0091668D">
        <w:rPr>
          <w:color w:val="000000"/>
          <w:szCs w:val="22"/>
          <w:lang w:val="sv-SE"/>
        </w:rPr>
        <w:t xml:space="preserve"> ges tillsammans med andra läkemedel kan det finnas en risk för interaktioner</w:t>
      </w:r>
      <w:r w:rsidR="00A07102" w:rsidRPr="0091668D">
        <w:rPr>
          <w:color w:val="000000"/>
          <w:szCs w:val="22"/>
          <w:lang w:val="sv-SE"/>
        </w:rPr>
        <w:t xml:space="preserve">. Försiktighet bör iakttas vid intag av </w:t>
      </w:r>
      <w:r w:rsidR="002C0B18" w:rsidRPr="0091668D">
        <w:rPr>
          <w:color w:val="000000"/>
          <w:szCs w:val="22"/>
          <w:lang w:val="sv-SE"/>
        </w:rPr>
        <w:t>imatinib</w:t>
      </w:r>
      <w:r w:rsidR="00A07102" w:rsidRPr="0091668D">
        <w:rPr>
          <w:color w:val="000000"/>
          <w:szCs w:val="22"/>
          <w:lang w:val="sv-SE"/>
        </w:rPr>
        <w:t xml:space="preserve"> med </w:t>
      </w:r>
      <w:r w:rsidR="0031729D" w:rsidRPr="0091668D">
        <w:rPr>
          <w:color w:val="000000"/>
          <w:szCs w:val="22"/>
          <w:lang w:val="sv-SE"/>
        </w:rPr>
        <w:t>proteashämmare, antimykotikum, viss</w:t>
      </w:r>
      <w:r w:rsidR="00E6278C" w:rsidRPr="0091668D">
        <w:rPr>
          <w:color w:val="000000"/>
          <w:szCs w:val="22"/>
          <w:lang w:val="sv-SE"/>
        </w:rPr>
        <w:t>a</w:t>
      </w:r>
      <w:r w:rsidR="0031729D" w:rsidRPr="0091668D">
        <w:rPr>
          <w:color w:val="000000"/>
          <w:szCs w:val="22"/>
          <w:lang w:val="sv-SE"/>
        </w:rPr>
        <w:t xml:space="preserve"> makrolider (se avsnitt</w:t>
      </w:r>
      <w:r w:rsidR="00BE75D4">
        <w:rPr>
          <w:color w:val="000000"/>
          <w:szCs w:val="22"/>
          <w:lang w:val="sv-SE"/>
        </w:rPr>
        <w:t> </w:t>
      </w:r>
      <w:r w:rsidR="0031729D" w:rsidRPr="0091668D">
        <w:rPr>
          <w:color w:val="000000"/>
          <w:szCs w:val="22"/>
          <w:lang w:val="sv-SE"/>
        </w:rPr>
        <w:t>4.5),</w:t>
      </w:r>
      <w:r w:rsidR="00A07102" w:rsidRPr="0091668D">
        <w:rPr>
          <w:color w:val="000000"/>
          <w:szCs w:val="22"/>
          <w:lang w:val="sv-SE"/>
        </w:rPr>
        <w:t xml:space="preserve"> CYP3A4</w:t>
      </w:r>
      <w:r w:rsidR="007166D5">
        <w:rPr>
          <w:color w:val="000000"/>
          <w:szCs w:val="22"/>
          <w:lang w:val="sv-SE"/>
        </w:rPr>
        <w:noBreakHyphen/>
      </w:r>
      <w:r w:rsidR="00A07102" w:rsidRPr="0091668D">
        <w:rPr>
          <w:color w:val="000000"/>
          <w:szCs w:val="22"/>
          <w:lang w:val="sv-SE"/>
        </w:rPr>
        <w:t>substrat med smalt terapeutiskt fönster (t</w:t>
      </w:r>
      <w:r w:rsidR="008B1C36" w:rsidRPr="0091668D">
        <w:rPr>
          <w:color w:val="000000"/>
          <w:szCs w:val="22"/>
          <w:lang w:val="sv-SE"/>
        </w:rPr>
        <w:t> </w:t>
      </w:r>
      <w:r w:rsidR="00A07102" w:rsidRPr="0091668D">
        <w:rPr>
          <w:color w:val="000000"/>
          <w:szCs w:val="22"/>
          <w:lang w:val="sv-SE"/>
        </w:rPr>
        <w:t>ex ciklosporin</w:t>
      </w:r>
      <w:r w:rsidR="0031729D" w:rsidRPr="0091668D">
        <w:rPr>
          <w:color w:val="000000"/>
          <w:szCs w:val="22"/>
          <w:lang w:val="sv-SE"/>
        </w:rPr>
        <w:t>,</w:t>
      </w:r>
      <w:r w:rsidR="00A07102" w:rsidRPr="0091668D">
        <w:rPr>
          <w:color w:val="000000"/>
          <w:szCs w:val="22"/>
          <w:lang w:val="sv-SE"/>
        </w:rPr>
        <w:t xml:space="preserve"> pimozid</w:t>
      </w:r>
      <w:r w:rsidR="0031729D" w:rsidRPr="0091668D">
        <w:rPr>
          <w:color w:val="000000"/>
          <w:szCs w:val="22"/>
          <w:lang w:val="sv-SE"/>
        </w:rPr>
        <w:t>, takrolimus, sirolimus, ergotamin, diergotamin, fentanyl, alfentanil, terfenadin, bortesomib, do</w:t>
      </w:r>
      <w:r w:rsidR="00A35DC3">
        <w:rPr>
          <w:color w:val="000000"/>
          <w:szCs w:val="22"/>
          <w:lang w:val="sv-SE"/>
        </w:rPr>
        <w:t>c</w:t>
      </w:r>
      <w:r w:rsidR="0031729D" w:rsidRPr="0091668D">
        <w:rPr>
          <w:color w:val="000000"/>
          <w:szCs w:val="22"/>
          <w:lang w:val="sv-SE"/>
        </w:rPr>
        <w:t>etaxel, cinkonidin</w:t>
      </w:r>
      <w:r w:rsidR="00A07102" w:rsidRPr="0091668D">
        <w:rPr>
          <w:color w:val="000000"/>
          <w:szCs w:val="22"/>
          <w:lang w:val="sv-SE"/>
        </w:rPr>
        <w:t>) eller warfarin och andra kumarinderivat</w:t>
      </w:r>
      <w:r w:rsidRPr="0091668D">
        <w:rPr>
          <w:color w:val="000000"/>
          <w:szCs w:val="22"/>
          <w:lang w:val="sv-SE"/>
        </w:rPr>
        <w:t xml:space="preserve"> (se avsnitt</w:t>
      </w:r>
      <w:r w:rsidR="00BE75D4">
        <w:rPr>
          <w:color w:val="000000"/>
          <w:szCs w:val="22"/>
          <w:lang w:val="sv-SE"/>
        </w:rPr>
        <w:t> </w:t>
      </w:r>
      <w:r w:rsidRPr="0091668D">
        <w:rPr>
          <w:color w:val="000000"/>
          <w:szCs w:val="22"/>
          <w:lang w:val="sv-SE"/>
        </w:rPr>
        <w:t>4.5)</w:t>
      </w:r>
      <w:r w:rsidR="00A07102" w:rsidRPr="0091668D">
        <w:rPr>
          <w:color w:val="000000"/>
          <w:szCs w:val="22"/>
          <w:lang w:val="sv-SE"/>
        </w:rPr>
        <w:t>.</w:t>
      </w:r>
    </w:p>
    <w:p w14:paraId="5225C6B6" w14:textId="77777777" w:rsidR="00620ABA" w:rsidRPr="0091668D" w:rsidRDefault="00620ABA" w:rsidP="00620ABA">
      <w:pPr>
        <w:pStyle w:val="EndnoteText"/>
        <w:widowControl w:val="0"/>
        <w:tabs>
          <w:tab w:val="clear" w:pos="567"/>
          <w:tab w:val="left" w:pos="7655"/>
        </w:tabs>
        <w:rPr>
          <w:color w:val="000000"/>
          <w:szCs w:val="22"/>
          <w:lang w:val="sv-SE"/>
        </w:rPr>
      </w:pPr>
    </w:p>
    <w:p w14:paraId="0E451DFF" w14:textId="77777777" w:rsidR="00620ABA" w:rsidRPr="0091668D" w:rsidRDefault="00620ABA" w:rsidP="00620ABA">
      <w:pPr>
        <w:pStyle w:val="EndnoteText"/>
        <w:widowControl w:val="0"/>
        <w:tabs>
          <w:tab w:val="clear" w:pos="567"/>
          <w:tab w:val="left" w:pos="7655"/>
        </w:tabs>
        <w:rPr>
          <w:color w:val="000000"/>
          <w:szCs w:val="22"/>
          <w:lang w:val="sv-SE"/>
        </w:rPr>
      </w:pPr>
      <w:r w:rsidRPr="0091668D">
        <w:rPr>
          <w:color w:val="000000"/>
          <w:szCs w:val="22"/>
          <w:lang w:val="sv-SE"/>
        </w:rPr>
        <w:t xml:space="preserve">Samtidig användning av imatinib och läkemedel som inducerar CYP3A4 (t.ex. dexametason, fenytoin, karbamazepin, rifampicin, fenobarbital eller </w:t>
      </w:r>
      <w:r w:rsidRPr="0091668D">
        <w:rPr>
          <w:i/>
          <w:color w:val="000000"/>
          <w:szCs w:val="22"/>
          <w:lang w:val="sv-SE"/>
        </w:rPr>
        <w:t>Hypericum perforatum</w:t>
      </w:r>
      <w:r w:rsidRPr="0091668D">
        <w:rPr>
          <w:color w:val="000000"/>
          <w:szCs w:val="22"/>
          <w:lang w:val="sv-SE"/>
        </w:rPr>
        <w:t xml:space="preserve">, även känd som johannesört) kan signifikant minska exponeringen för </w:t>
      </w:r>
      <w:r w:rsidR="002C0B18" w:rsidRPr="0091668D">
        <w:rPr>
          <w:color w:val="000000"/>
          <w:szCs w:val="22"/>
          <w:lang w:val="sv-SE"/>
        </w:rPr>
        <w:t>imatinib</w:t>
      </w:r>
      <w:r w:rsidRPr="0091668D">
        <w:rPr>
          <w:color w:val="000000"/>
          <w:szCs w:val="22"/>
          <w:lang w:val="sv-SE"/>
        </w:rPr>
        <w:t xml:space="preserve"> och därigenom öka risken för terapisvikt. Därför skall samtidig användning av starka inducerare av CYP3A4 och imatinib undvikas (se avsnitt</w:t>
      </w:r>
      <w:r w:rsidR="007166D5">
        <w:rPr>
          <w:color w:val="000000"/>
          <w:szCs w:val="22"/>
          <w:lang w:val="sv-SE"/>
        </w:rPr>
        <w:t> </w:t>
      </w:r>
      <w:r w:rsidRPr="0091668D">
        <w:rPr>
          <w:color w:val="000000"/>
          <w:szCs w:val="22"/>
          <w:lang w:val="sv-SE"/>
        </w:rPr>
        <w:t>4.5).</w:t>
      </w:r>
    </w:p>
    <w:p w14:paraId="0C9C6601" w14:textId="77777777" w:rsidR="00620ABA" w:rsidRPr="0091668D" w:rsidRDefault="00620ABA" w:rsidP="00620ABA">
      <w:pPr>
        <w:pStyle w:val="EndnoteText"/>
        <w:tabs>
          <w:tab w:val="clear" w:pos="567"/>
          <w:tab w:val="left" w:pos="7655"/>
        </w:tabs>
        <w:rPr>
          <w:color w:val="000000"/>
          <w:szCs w:val="22"/>
          <w:lang w:val="sv-SE"/>
        </w:rPr>
      </w:pPr>
    </w:p>
    <w:p w14:paraId="6701E7D6" w14:textId="77777777" w:rsidR="00100FA1" w:rsidRDefault="00100FA1" w:rsidP="00620ABA">
      <w:pPr>
        <w:pStyle w:val="EndnoteText"/>
        <w:tabs>
          <w:tab w:val="clear" w:pos="567"/>
          <w:tab w:val="left" w:pos="7655"/>
        </w:tabs>
        <w:rPr>
          <w:color w:val="000000"/>
          <w:szCs w:val="22"/>
          <w:u w:val="single"/>
          <w:lang w:val="sv-SE"/>
        </w:rPr>
      </w:pPr>
      <w:r w:rsidRPr="0091668D">
        <w:rPr>
          <w:color w:val="000000"/>
          <w:szCs w:val="22"/>
          <w:u w:val="single"/>
          <w:lang w:val="sv-SE"/>
        </w:rPr>
        <w:t>Hypotyreos</w:t>
      </w:r>
    </w:p>
    <w:p w14:paraId="4F27F4C7" w14:textId="77777777" w:rsidR="00BE75D4" w:rsidRPr="0091668D" w:rsidRDefault="00BE75D4" w:rsidP="00620ABA">
      <w:pPr>
        <w:pStyle w:val="EndnoteText"/>
        <w:tabs>
          <w:tab w:val="clear" w:pos="567"/>
          <w:tab w:val="left" w:pos="7655"/>
        </w:tabs>
        <w:rPr>
          <w:color w:val="000000"/>
          <w:szCs w:val="22"/>
          <w:u w:val="single"/>
          <w:lang w:val="sv-SE"/>
        </w:rPr>
      </w:pPr>
    </w:p>
    <w:p w14:paraId="4AE64FAF" w14:textId="77777777" w:rsidR="00620ABA" w:rsidRPr="0091668D" w:rsidRDefault="00620ABA" w:rsidP="00620ABA">
      <w:pPr>
        <w:widowControl w:val="0"/>
        <w:autoSpaceDE w:val="0"/>
        <w:autoSpaceDN w:val="0"/>
        <w:adjustRightInd w:val="0"/>
        <w:rPr>
          <w:color w:val="000000"/>
          <w:szCs w:val="22"/>
          <w:lang w:val="sv-SE"/>
        </w:rPr>
      </w:pPr>
      <w:r w:rsidRPr="0091668D">
        <w:rPr>
          <w:color w:val="000000"/>
          <w:szCs w:val="22"/>
          <w:lang w:val="sv-SE"/>
        </w:rPr>
        <w:t xml:space="preserve">Kliniska fall av hypotyreos har rapporterats hos patienter som har genomgått tyreoidektomi och som får substitutionsterapi med levotyroxin under behandlingen med </w:t>
      </w:r>
      <w:r w:rsidR="002C0B18" w:rsidRPr="0091668D">
        <w:rPr>
          <w:color w:val="000000"/>
          <w:szCs w:val="22"/>
          <w:lang w:val="sv-SE"/>
        </w:rPr>
        <w:t>imatinib</w:t>
      </w:r>
      <w:r w:rsidR="00CA3069" w:rsidRPr="0091668D">
        <w:rPr>
          <w:color w:val="000000"/>
          <w:szCs w:val="22"/>
          <w:lang w:val="sv-SE"/>
        </w:rPr>
        <w:t xml:space="preserve"> (se avsnitt</w:t>
      </w:r>
      <w:r w:rsidR="007166D5">
        <w:rPr>
          <w:color w:val="000000"/>
          <w:szCs w:val="22"/>
          <w:lang w:val="sv-SE"/>
        </w:rPr>
        <w:t> </w:t>
      </w:r>
      <w:r w:rsidR="00CA3069" w:rsidRPr="0091668D">
        <w:rPr>
          <w:color w:val="000000"/>
          <w:szCs w:val="22"/>
          <w:lang w:val="sv-SE"/>
        </w:rPr>
        <w:t>4.5)</w:t>
      </w:r>
      <w:r w:rsidRPr="0091668D">
        <w:rPr>
          <w:color w:val="000000"/>
          <w:szCs w:val="22"/>
          <w:lang w:val="sv-SE"/>
        </w:rPr>
        <w:t xml:space="preserve">. </w:t>
      </w:r>
      <w:r w:rsidR="00A07102" w:rsidRPr="0091668D">
        <w:rPr>
          <w:color w:val="000000"/>
          <w:szCs w:val="22"/>
          <w:lang w:val="sv-SE"/>
        </w:rPr>
        <w:t>Thyroid-stimulerande hormon (</w:t>
      </w:r>
      <w:r w:rsidRPr="0091668D">
        <w:rPr>
          <w:color w:val="000000"/>
          <w:szCs w:val="22"/>
          <w:lang w:val="sv-SE"/>
        </w:rPr>
        <w:t>TSH</w:t>
      </w:r>
      <w:r w:rsidR="00A07102" w:rsidRPr="0091668D">
        <w:rPr>
          <w:color w:val="000000"/>
          <w:szCs w:val="22"/>
          <w:lang w:val="sv-SE"/>
        </w:rPr>
        <w:t>)</w:t>
      </w:r>
      <w:r w:rsidR="007166D5">
        <w:rPr>
          <w:color w:val="000000"/>
          <w:szCs w:val="22"/>
          <w:lang w:val="sv-SE"/>
        </w:rPr>
        <w:noBreakHyphen/>
      </w:r>
      <w:r w:rsidRPr="0091668D">
        <w:rPr>
          <w:color w:val="000000"/>
          <w:szCs w:val="22"/>
          <w:lang w:val="sv-SE"/>
        </w:rPr>
        <w:t>nivåerna skall följas upp noggrant hos dessa patienter.</w:t>
      </w:r>
    </w:p>
    <w:p w14:paraId="008BBACE" w14:textId="77777777" w:rsidR="00620ABA" w:rsidRPr="0091668D" w:rsidRDefault="00620ABA" w:rsidP="00620ABA">
      <w:pPr>
        <w:widowControl w:val="0"/>
        <w:autoSpaceDE w:val="0"/>
        <w:autoSpaceDN w:val="0"/>
        <w:adjustRightInd w:val="0"/>
        <w:rPr>
          <w:color w:val="000000"/>
          <w:szCs w:val="22"/>
          <w:lang w:val="sv-SE"/>
        </w:rPr>
      </w:pPr>
    </w:p>
    <w:p w14:paraId="0B8A163B" w14:textId="77777777" w:rsidR="00100FA1" w:rsidRDefault="00100FA1" w:rsidP="00620ABA">
      <w:pPr>
        <w:pStyle w:val="EndnoteText"/>
        <w:widowControl w:val="0"/>
        <w:tabs>
          <w:tab w:val="clear" w:pos="567"/>
        </w:tabs>
        <w:rPr>
          <w:color w:val="000000"/>
          <w:szCs w:val="22"/>
          <w:u w:val="single"/>
          <w:lang w:val="sv-SE"/>
        </w:rPr>
      </w:pPr>
      <w:r w:rsidRPr="0091668D">
        <w:rPr>
          <w:color w:val="000000"/>
          <w:szCs w:val="22"/>
          <w:u w:val="single"/>
          <w:lang w:val="sv-SE"/>
        </w:rPr>
        <w:t>Levertoxicitet</w:t>
      </w:r>
    </w:p>
    <w:p w14:paraId="4B837B0C" w14:textId="77777777" w:rsidR="00BE75D4" w:rsidRPr="0091668D" w:rsidRDefault="00BE75D4" w:rsidP="00620ABA">
      <w:pPr>
        <w:pStyle w:val="EndnoteText"/>
        <w:widowControl w:val="0"/>
        <w:tabs>
          <w:tab w:val="clear" w:pos="567"/>
        </w:tabs>
        <w:rPr>
          <w:color w:val="000000"/>
          <w:szCs w:val="22"/>
          <w:u w:val="single"/>
          <w:lang w:val="sv-SE"/>
        </w:rPr>
      </w:pPr>
    </w:p>
    <w:p w14:paraId="0E1467BF" w14:textId="77777777" w:rsidR="00620ABA" w:rsidRPr="0091668D" w:rsidRDefault="002C0B18" w:rsidP="00620ABA">
      <w:pPr>
        <w:pStyle w:val="EndnoteText"/>
        <w:widowControl w:val="0"/>
        <w:tabs>
          <w:tab w:val="clear" w:pos="567"/>
        </w:tabs>
        <w:rPr>
          <w:color w:val="000000"/>
          <w:szCs w:val="22"/>
          <w:lang w:val="sv-SE"/>
        </w:rPr>
      </w:pPr>
      <w:r w:rsidRPr="0091668D">
        <w:rPr>
          <w:color w:val="000000"/>
          <w:szCs w:val="22"/>
          <w:lang w:val="sv-SE"/>
        </w:rPr>
        <w:lastRenderedPageBreak/>
        <w:t>Imatinib</w:t>
      </w:r>
      <w:r w:rsidR="00620ABA" w:rsidRPr="0091668D">
        <w:rPr>
          <w:color w:val="000000"/>
          <w:szCs w:val="22"/>
          <w:lang w:val="sv-SE"/>
        </w:rPr>
        <w:t xml:space="preserve"> metaboliseras huvudsakligen via levern och endast 13</w:t>
      </w:r>
      <w:r w:rsidR="00794E0C" w:rsidRPr="0091668D">
        <w:rPr>
          <w:color w:val="000000"/>
          <w:szCs w:val="22"/>
          <w:lang w:val="sv-SE"/>
        </w:rPr>
        <w:t> </w:t>
      </w:r>
      <w:r w:rsidR="00620ABA" w:rsidRPr="0091668D">
        <w:rPr>
          <w:color w:val="000000"/>
          <w:szCs w:val="22"/>
          <w:lang w:val="sv-SE"/>
        </w:rPr>
        <w:t>% av utsöndringen sker genom njurarna. Hos patienter med leverfunktionsrubbning (mild, måttlig eller svår) skall perifer blodstatus och leverenzymer övervakas noggrant (se avsnitt</w:t>
      </w:r>
      <w:r w:rsidR="00BE75D4">
        <w:rPr>
          <w:color w:val="000000"/>
          <w:szCs w:val="22"/>
          <w:lang w:val="sv-SE"/>
        </w:rPr>
        <w:t> </w:t>
      </w:r>
      <w:r w:rsidR="00620ABA" w:rsidRPr="0091668D">
        <w:rPr>
          <w:color w:val="000000"/>
          <w:szCs w:val="22"/>
          <w:lang w:val="sv-SE"/>
        </w:rPr>
        <w:t>4.2, 4.8 och 5.2). Det skall noteras att GIST</w:t>
      </w:r>
      <w:r w:rsidR="007166D5">
        <w:rPr>
          <w:color w:val="000000"/>
          <w:szCs w:val="22"/>
          <w:lang w:val="sv-SE"/>
        </w:rPr>
        <w:noBreakHyphen/>
      </w:r>
      <w:r w:rsidR="00620ABA" w:rsidRPr="0091668D">
        <w:rPr>
          <w:color w:val="000000"/>
          <w:szCs w:val="22"/>
          <w:lang w:val="sv-SE"/>
        </w:rPr>
        <w:t>patienter kan ha levermetastaser, som kan leda till nedsatt leverfunktion.</w:t>
      </w:r>
    </w:p>
    <w:p w14:paraId="3FDCC73B" w14:textId="77777777" w:rsidR="00620ABA" w:rsidRPr="0091668D" w:rsidRDefault="00620ABA" w:rsidP="00620ABA">
      <w:pPr>
        <w:pStyle w:val="EndnoteText"/>
        <w:widowControl w:val="0"/>
        <w:tabs>
          <w:tab w:val="clear" w:pos="567"/>
        </w:tabs>
        <w:rPr>
          <w:color w:val="000000"/>
          <w:szCs w:val="22"/>
          <w:lang w:val="sv-SE"/>
        </w:rPr>
      </w:pPr>
    </w:p>
    <w:p w14:paraId="13D3E8CB" w14:textId="77777777" w:rsidR="00620ABA" w:rsidRPr="0091668D" w:rsidRDefault="00E13CBA" w:rsidP="00620ABA">
      <w:pPr>
        <w:pStyle w:val="EndnoteText"/>
        <w:widowControl w:val="0"/>
        <w:tabs>
          <w:tab w:val="clear" w:pos="567"/>
        </w:tabs>
        <w:rPr>
          <w:color w:val="000000"/>
          <w:szCs w:val="22"/>
          <w:lang w:val="sv-SE"/>
        </w:rPr>
      </w:pPr>
      <w:r w:rsidRPr="0091668D">
        <w:rPr>
          <w:color w:val="000000"/>
          <w:szCs w:val="22"/>
          <w:lang w:val="sv-SE"/>
        </w:rPr>
        <w:t>F</w:t>
      </w:r>
      <w:r w:rsidR="007D063A" w:rsidRPr="0091668D">
        <w:rPr>
          <w:color w:val="000000"/>
          <w:szCs w:val="22"/>
          <w:lang w:val="sv-SE"/>
        </w:rPr>
        <w:t>all</w:t>
      </w:r>
      <w:r w:rsidRPr="0091668D">
        <w:rPr>
          <w:color w:val="000000"/>
          <w:szCs w:val="22"/>
          <w:lang w:val="sv-SE"/>
        </w:rPr>
        <w:t xml:space="preserve"> med leverskada</w:t>
      </w:r>
      <w:r w:rsidR="007D063A" w:rsidRPr="0091668D">
        <w:rPr>
          <w:color w:val="000000"/>
          <w:szCs w:val="22"/>
          <w:lang w:val="sv-SE"/>
        </w:rPr>
        <w:t xml:space="preserve">, </w:t>
      </w:r>
      <w:r w:rsidRPr="0091668D">
        <w:rPr>
          <w:color w:val="000000"/>
          <w:szCs w:val="22"/>
          <w:lang w:val="sv-SE"/>
        </w:rPr>
        <w:t>inklusive</w:t>
      </w:r>
      <w:r w:rsidR="007D063A" w:rsidRPr="0091668D">
        <w:rPr>
          <w:color w:val="000000"/>
          <w:szCs w:val="22"/>
          <w:lang w:val="sv-SE"/>
        </w:rPr>
        <w:t xml:space="preserve"> leversvikt och levernekros, har observerats vid behandling med imatinib. </w:t>
      </w:r>
      <w:r w:rsidR="00620ABA" w:rsidRPr="0091668D">
        <w:rPr>
          <w:color w:val="000000"/>
          <w:szCs w:val="22"/>
          <w:lang w:val="sv-SE"/>
        </w:rPr>
        <w:t xml:space="preserve">När imatinib kombineras med kemoterapibehandlingar i högdos </w:t>
      </w:r>
      <w:r w:rsidR="007D063A" w:rsidRPr="0091668D">
        <w:rPr>
          <w:color w:val="000000"/>
          <w:szCs w:val="22"/>
          <w:lang w:val="sv-SE"/>
        </w:rPr>
        <w:t xml:space="preserve">har en ökning av allvarliga leverreaktioner upptäckts. Leverfunktion skall monitoreras noggrant </w:t>
      </w:r>
      <w:r w:rsidR="00620ABA" w:rsidRPr="0091668D">
        <w:rPr>
          <w:color w:val="000000"/>
          <w:szCs w:val="22"/>
          <w:lang w:val="sv-SE"/>
        </w:rPr>
        <w:t xml:space="preserve">i de fall då imatinib kombineras med kemoterapibehandlingar som </w:t>
      </w:r>
      <w:r w:rsidRPr="0091668D">
        <w:rPr>
          <w:color w:val="000000"/>
          <w:szCs w:val="22"/>
          <w:lang w:val="sv-SE"/>
        </w:rPr>
        <w:t xml:space="preserve">enligt vad </w:t>
      </w:r>
      <w:r w:rsidR="00620ABA" w:rsidRPr="0091668D">
        <w:rPr>
          <w:color w:val="000000"/>
          <w:szCs w:val="22"/>
          <w:lang w:val="sv-SE"/>
        </w:rPr>
        <w:t xml:space="preserve">man </w:t>
      </w:r>
      <w:r w:rsidRPr="0091668D">
        <w:rPr>
          <w:color w:val="000000"/>
          <w:szCs w:val="22"/>
          <w:lang w:val="sv-SE"/>
        </w:rPr>
        <w:t>känner till också</w:t>
      </w:r>
      <w:r w:rsidR="00620ABA" w:rsidRPr="0091668D">
        <w:rPr>
          <w:color w:val="000000"/>
          <w:szCs w:val="22"/>
          <w:lang w:val="sv-SE"/>
        </w:rPr>
        <w:t xml:space="preserve"> har samband med leverdysfunktion (se avsnitt</w:t>
      </w:r>
      <w:r w:rsidR="00BE75D4">
        <w:rPr>
          <w:color w:val="000000"/>
          <w:szCs w:val="22"/>
          <w:lang w:val="sv-SE"/>
        </w:rPr>
        <w:t> </w:t>
      </w:r>
      <w:r w:rsidR="00620ABA" w:rsidRPr="0091668D">
        <w:rPr>
          <w:color w:val="000000"/>
          <w:szCs w:val="22"/>
          <w:lang w:val="sv-SE"/>
        </w:rPr>
        <w:t>4.5 och 4.8).</w:t>
      </w:r>
    </w:p>
    <w:p w14:paraId="43967CBA" w14:textId="77777777" w:rsidR="00620ABA" w:rsidRPr="0091668D" w:rsidRDefault="00620ABA" w:rsidP="00620ABA">
      <w:pPr>
        <w:pStyle w:val="EndnoteText"/>
        <w:widowControl w:val="0"/>
        <w:tabs>
          <w:tab w:val="clear" w:pos="567"/>
        </w:tabs>
        <w:rPr>
          <w:color w:val="000000"/>
          <w:szCs w:val="22"/>
          <w:lang w:val="sv-SE"/>
        </w:rPr>
      </w:pPr>
    </w:p>
    <w:p w14:paraId="7F3BC242" w14:textId="77777777" w:rsidR="00100FA1" w:rsidRDefault="00100FA1" w:rsidP="00620ABA">
      <w:pPr>
        <w:pStyle w:val="EndnoteText"/>
        <w:widowControl w:val="0"/>
        <w:tabs>
          <w:tab w:val="clear" w:pos="567"/>
        </w:tabs>
        <w:rPr>
          <w:color w:val="000000"/>
          <w:szCs w:val="22"/>
          <w:u w:val="single"/>
          <w:lang w:val="sv-SE"/>
        </w:rPr>
      </w:pPr>
      <w:r w:rsidRPr="0091668D">
        <w:rPr>
          <w:color w:val="000000"/>
          <w:szCs w:val="22"/>
          <w:u w:val="single"/>
          <w:lang w:val="sv-SE"/>
        </w:rPr>
        <w:t>Vätskeretention</w:t>
      </w:r>
    </w:p>
    <w:p w14:paraId="32986440" w14:textId="77777777" w:rsidR="00BE75D4" w:rsidRPr="0091668D" w:rsidRDefault="00BE75D4" w:rsidP="00620ABA">
      <w:pPr>
        <w:pStyle w:val="EndnoteText"/>
        <w:widowControl w:val="0"/>
        <w:tabs>
          <w:tab w:val="clear" w:pos="567"/>
        </w:tabs>
        <w:rPr>
          <w:color w:val="000000"/>
          <w:szCs w:val="22"/>
          <w:u w:val="single"/>
          <w:lang w:val="sv-SE"/>
        </w:rPr>
      </w:pPr>
    </w:p>
    <w:p w14:paraId="1B4AB1E9"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Svår vätskeretention (pleurautgjutning, ödem, lungödem, ascites</w:t>
      </w:r>
      <w:r w:rsidR="00CA3069" w:rsidRPr="0091668D">
        <w:rPr>
          <w:color w:val="000000"/>
          <w:szCs w:val="22"/>
          <w:lang w:val="sv-SE"/>
        </w:rPr>
        <w:t>, ytliga ödem</w:t>
      </w:r>
      <w:r w:rsidRPr="0091668D">
        <w:rPr>
          <w:color w:val="000000"/>
          <w:szCs w:val="22"/>
          <w:lang w:val="sv-SE"/>
        </w:rPr>
        <w:t>) har rapporterats hos ungefär 2,5</w:t>
      </w:r>
      <w:r w:rsidR="00794E0C" w:rsidRPr="0091668D">
        <w:rPr>
          <w:color w:val="000000"/>
          <w:szCs w:val="22"/>
          <w:lang w:val="sv-SE"/>
        </w:rPr>
        <w:t> </w:t>
      </w:r>
      <w:r w:rsidRPr="0091668D">
        <w:rPr>
          <w:color w:val="000000"/>
          <w:szCs w:val="22"/>
          <w:lang w:val="sv-SE"/>
        </w:rPr>
        <w:t>% av nydiagnostiserade KML</w:t>
      </w:r>
      <w:r w:rsidR="007166D5">
        <w:rPr>
          <w:color w:val="000000"/>
          <w:szCs w:val="22"/>
          <w:lang w:val="sv-SE"/>
        </w:rPr>
        <w:noBreakHyphen/>
      </w:r>
      <w:r w:rsidRPr="0091668D">
        <w:rPr>
          <w:color w:val="000000"/>
          <w:szCs w:val="22"/>
          <w:lang w:val="sv-SE"/>
        </w:rPr>
        <w:t xml:space="preserve">patienter som får behandling med </w:t>
      </w:r>
      <w:r w:rsidR="002C0B18" w:rsidRPr="0091668D">
        <w:rPr>
          <w:color w:val="000000"/>
          <w:szCs w:val="22"/>
          <w:lang w:val="sv-SE"/>
        </w:rPr>
        <w:t>imatinib</w:t>
      </w:r>
      <w:r w:rsidRPr="0091668D">
        <w:rPr>
          <w:color w:val="000000"/>
          <w:szCs w:val="22"/>
          <w:lang w:val="sv-SE"/>
        </w:rPr>
        <w:t>. Patienterna skall därför vägas regelbundet. Oväntat snabb viktuppgång skall utredas noggrant och adekvat understödjande vård och terapeutiska åtgärder vidtas vid behov. Det var en ökad incidens av dessa händelser i kliniska studier på äldre och hos de som tidigare haft hjärtsjukdom. Därför skall man iaktta försiktighet hos patienter med nedsatt hjärtfunktion.</w:t>
      </w:r>
    </w:p>
    <w:p w14:paraId="1B97F623" w14:textId="77777777" w:rsidR="001D41EE" w:rsidRPr="0091668D" w:rsidRDefault="001D41EE" w:rsidP="001D41EE">
      <w:pPr>
        <w:pStyle w:val="EndnoteText"/>
        <w:widowControl w:val="0"/>
        <w:tabs>
          <w:tab w:val="clear" w:pos="567"/>
        </w:tabs>
        <w:rPr>
          <w:color w:val="000000"/>
          <w:szCs w:val="22"/>
          <w:lang w:val="sv-SE"/>
        </w:rPr>
      </w:pPr>
    </w:p>
    <w:p w14:paraId="2FCA62ED" w14:textId="77777777" w:rsidR="00100FA1" w:rsidRDefault="00100FA1" w:rsidP="001D41EE">
      <w:pPr>
        <w:pStyle w:val="EndnoteText"/>
        <w:widowControl w:val="0"/>
        <w:tabs>
          <w:tab w:val="clear" w:pos="567"/>
        </w:tabs>
        <w:rPr>
          <w:color w:val="000000"/>
          <w:szCs w:val="22"/>
          <w:u w:val="single"/>
          <w:lang w:val="sv-SE"/>
        </w:rPr>
      </w:pPr>
      <w:r w:rsidRPr="0091668D">
        <w:rPr>
          <w:color w:val="000000"/>
          <w:szCs w:val="22"/>
          <w:u w:val="single"/>
          <w:lang w:val="sv-SE"/>
        </w:rPr>
        <w:t>Patienter med hjärtsjukdomar</w:t>
      </w:r>
    </w:p>
    <w:p w14:paraId="0241D925" w14:textId="77777777" w:rsidR="00BE75D4" w:rsidRPr="0091668D" w:rsidRDefault="00BE75D4" w:rsidP="001D41EE">
      <w:pPr>
        <w:pStyle w:val="EndnoteText"/>
        <w:widowControl w:val="0"/>
        <w:tabs>
          <w:tab w:val="clear" w:pos="567"/>
        </w:tabs>
        <w:rPr>
          <w:color w:val="000000"/>
          <w:szCs w:val="22"/>
          <w:lang w:val="sv-SE"/>
        </w:rPr>
      </w:pPr>
    </w:p>
    <w:p w14:paraId="33341903" w14:textId="77777777" w:rsidR="001D41EE" w:rsidRPr="0091668D" w:rsidRDefault="001D41EE" w:rsidP="001D41EE">
      <w:pPr>
        <w:pStyle w:val="EndnoteText"/>
        <w:widowControl w:val="0"/>
        <w:tabs>
          <w:tab w:val="clear" w:pos="567"/>
        </w:tabs>
        <w:rPr>
          <w:color w:val="000000"/>
          <w:szCs w:val="22"/>
          <w:lang w:val="sv-SE"/>
        </w:rPr>
      </w:pPr>
      <w:r w:rsidRPr="0091668D">
        <w:rPr>
          <w:color w:val="000000"/>
          <w:szCs w:val="22"/>
          <w:lang w:val="sv-SE"/>
        </w:rPr>
        <w:t>Patienter med hjärtsjukdomar</w:t>
      </w:r>
      <w:r w:rsidR="002A5CF9" w:rsidRPr="0091668D">
        <w:rPr>
          <w:color w:val="000000"/>
          <w:szCs w:val="22"/>
          <w:lang w:val="sv-SE"/>
        </w:rPr>
        <w:t>,</w:t>
      </w:r>
      <w:r w:rsidRPr="0091668D">
        <w:rPr>
          <w:color w:val="000000"/>
          <w:szCs w:val="22"/>
          <w:lang w:val="sv-SE"/>
        </w:rPr>
        <w:t xml:space="preserve"> riskfaktorer för hjärtsvikt </w:t>
      </w:r>
      <w:r w:rsidR="002A5CF9" w:rsidRPr="0091668D">
        <w:rPr>
          <w:color w:val="000000"/>
          <w:szCs w:val="22"/>
          <w:lang w:val="sv-SE"/>
        </w:rPr>
        <w:t xml:space="preserve">eller njursvikt i anamnesen </w:t>
      </w:r>
      <w:r w:rsidRPr="0091668D">
        <w:rPr>
          <w:color w:val="000000"/>
          <w:szCs w:val="22"/>
          <w:lang w:val="sv-SE"/>
        </w:rPr>
        <w:t xml:space="preserve">skall monitoreras noggrant och alla patienter med tecken eller symtom, som överensstämmer med hjärtsvikt </w:t>
      </w:r>
      <w:r w:rsidR="002A5CF9" w:rsidRPr="0091668D">
        <w:rPr>
          <w:color w:val="000000"/>
          <w:szCs w:val="22"/>
          <w:lang w:val="sv-SE"/>
        </w:rPr>
        <w:t xml:space="preserve">eller njursvikt </w:t>
      </w:r>
      <w:r w:rsidRPr="0091668D">
        <w:rPr>
          <w:color w:val="000000"/>
          <w:szCs w:val="22"/>
          <w:lang w:val="sv-SE"/>
        </w:rPr>
        <w:t>skall utvärderas och behandlas.</w:t>
      </w:r>
    </w:p>
    <w:p w14:paraId="70B06740" w14:textId="77777777" w:rsidR="001D41EE" w:rsidRPr="0091668D" w:rsidRDefault="001D41EE" w:rsidP="001D41EE">
      <w:pPr>
        <w:pStyle w:val="EndnoteText"/>
        <w:widowControl w:val="0"/>
        <w:tabs>
          <w:tab w:val="clear" w:pos="567"/>
        </w:tabs>
        <w:rPr>
          <w:color w:val="000000"/>
          <w:szCs w:val="22"/>
          <w:lang w:val="sv-SE"/>
        </w:rPr>
      </w:pPr>
    </w:p>
    <w:p w14:paraId="3A75E6F4" w14:textId="77777777" w:rsidR="005018CF" w:rsidRPr="0091668D" w:rsidRDefault="001D41EE" w:rsidP="001D41EE">
      <w:pPr>
        <w:pStyle w:val="EndnoteText"/>
        <w:widowControl w:val="0"/>
        <w:tabs>
          <w:tab w:val="clear" w:pos="567"/>
        </w:tabs>
        <w:rPr>
          <w:color w:val="000000"/>
          <w:szCs w:val="22"/>
          <w:lang w:val="sv-SE"/>
        </w:rPr>
      </w:pPr>
      <w:r w:rsidRPr="0091668D">
        <w:rPr>
          <w:color w:val="000000"/>
          <w:szCs w:val="22"/>
          <w:lang w:val="sv-SE"/>
        </w:rPr>
        <w:t xml:space="preserve">Hos patienter med hypereosinofilt syndrom (HES) </w:t>
      </w:r>
      <w:r w:rsidR="000475B4" w:rsidRPr="0091668D">
        <w:rPr>
          <w:color w:val="000000"/>
          <w:szCs w:val="22"/>
          <w:lang w:val="sv-SE"/>
        </w:rPr>
        <w:t xml:space="preserve">med </w:t>
      </w:r>
      <w:r w:rsidR="002874D9" w:rsidRPr="0091668D">
        <w:rPr>
          <w:color w:val="000000"/>
          <w:szCs w:val="22"/>
          <w:lang w:val="sv-SE"/>
        </w:rPr>
        <w:t>ockult infiltration av HES</w:t>
      </w:r>
      <w:r w:rsidR="007166D5">
        <w:rPr>
          <w:color w:val="000000"/>
          <w:szCs w:val="22"/>
          <w:lang w:val="sv-SE"/>
        </w:rPr>
        <w:noBreakHyphen/>
      </w:r>
      <w:r w:rsidR="002874D9" w:rsidRPr="0091668D">
        <w:rPr>
          <w:color w:val="000000"/>
          <w:szCs w:val="22"/>
          <w:lang w:val="sv-SE"/>
        </w:rPr>
        <w:t>celler i hjärtmuskeln</w:t>
      </w:r>
      <w:r w:rsidRPr="0091668D">
        <w:rPr>
          <w:color w:val="000000"/>
          <w:szCs w:val="22"/>
          <w:lang w:val="sv-SE"/>
        </w:rPr>
        <w:t xml:space="preserve">, har enstaka fall av kardiogen chock/vänster kammardysfunktion förknippats med </w:t>
      </w:r>
      <w:r w:rsidR="00E0120F" w:rsidRPr="0091668D">
        <w:rPr>
          <w:color w:val="000000"/>
          <w:szCs w:val="22"/>
          <w:lang w:val="sv-SE"/>
        </w:rPr>
        <w:t>degranulering av HES</w:t>
      </w:r>
      <w:r w:rsidR="007166D5">
        <w:rPr>
          <w:color w:val="000000"/>
          <w:szCs w:val="22"/>
          <w:lang w:val="sv-SE"/>
        </w:rPr>
        <w:noBreakHyphen/>
      </w:r>
      <w:r w:rsidR="00E0120F" w:rsidRPr="0091668D">
        <w:rPr>
          <w:color w:val="000000"/>
          <w:szCs w:val="22"/>
          <w:lang w:val="sv-SE"/>
        </w:rPr>
        <w:t xml:space="preserve">celler i samband med </w:t>
      </w:r>
      <w:r w:rsidRPr="0091668D">
        <w:rPr>
          <w:color w:val="000000"/>
          <w:szCs w:val="22"/>
          <w:lang w:val="sv-SE"/>
        </w:rPr>
        <w:t>inledande av imatinibbehandling. Tillståndet rapporterades vara reversibelt vid administration av systemiska steroider, åtgärder för cirkulatorisk support och temporärt uppehåll med imatinib. Eftersom hjärtbiverkningar rapporterats som ovanliga med imatinib, skall en noggrann bedömning av nytta/riskförhållandet för imatinibbehandling övervägas hos HES/CEL</w:t>
      </w:r>
      <w:r w:rsidR="007166D5">
        <w:rPr>
          <w:color w:val="000000"/>
          <w:szCs w:val="22"/>
          <w:lang w:val="sv-SE"/>
        </w:rPr>
        <w:noBreakHyphen/>
      </w:r>
      <w:r w:rsidRPr="0091668D">
        <w:rPr>
          <w:color w:val="000000"/>
          <w:szCs w:val="22"/>
          <w:lang w:val="sv-SE"/>
        </w:rPr>
        <w:t>populationen före behandlingens början.</w:t>
      </w:r>
    </w:p>
    <w:p w14:paraId="5829FD46" w14:textId="77777777" w:rsidR="005018CF" w:rsidRPr="0091668D" w:rsidRDefault="005018CF" w:rsidP="001D41EE">
      <w:pPr>
        <w:pStyle w:val="EndnoteText"/>
        <w:widowControl w:val="0"/>
        <w:tabs>
          <w:tab w:val="clear" w:pos="567"/>
        </w:tabs>
        <w:rPr>
          <w:color w:val="000000"/>
          <w:szCs w:val="22"/>
          <w:lang w:val="sv-SE"/>
        </w:rPr>
      </w:pPr>
    </w:p>
    <w:p w14:paraId="5DE65014" w14:textId="561DE21C" w:rsidR="001D41EE" w:rsidRPr="0091668D" w:rsidRDefault="001D41EE" w:rsidP="001D41EE">
      <w:pPr>
        <w:pStyle w:val="EndnoteText"/>
        <w:widowControl w:val="0"/>
        <w:tabs>
          <w:tab w:val="clear" w:pos="567"/>
        </w:tabs>
        <w:rPr>
          <w:color w:val="000000"/>
          <w:szCs w:val="22"/>
          <w:lang w:val="sv-SE"/>
        </w:rPr>
      </w:pPr>
      <w:r w:rsidRPr="0091668D">
        <w:rPr>
          <w:color w:val="000000"/>
          <w:szCs w:val="22"/>
          <w:lang w:val="sv-SE"/>
        </w:rPr>
        <w:t>Myelodysplastisk</w:t>
      </w:r>
      <w:r w:rsidR="00A35DC3">
        <w:rPr>
          <w:color w:val="000000"/>
          <w:szCs w:val="22"/>
          <w:lang w:val="sv-SE"/>
        </w:rPr>
        <w:t>a</w:t>
      </w:r>
      <w:r w:rsidRPr="0091668D">
        <w:rPr>
          <w:color w:val="000000"/>
          <w:szCs w:val="22"/>
          <w:lang w:val="sv-SE"/>
        </w:rPr>
        <w:t>/myeloproliferativa sjukdomar förenat med rearrangemang av PDGFR</w:t>
      </w:r>
      <w:r w:rsidR="007166D5">
        <w:rPr>
          <w:color w:val="000000"/>
          <w:szCs w:val="22"/>
          <w:lang w:val="sv-SE"/>
        </w:rPr>
        <w:noBreakHyphen/>
      </w:r>
      <w:r w:rsidRPr="0091668D">
        <w:rPr>
          <w:color w:val="000000"/>
          <w:szCs w:val="22"/>
          <w:lang w:val="sv-SE"/>
        </w:rPr>
        <w:t xml:space="preserve">genen skulle kunna förknippas med höga eosinofilnivåer. Utvärdering av en kardiologspecialist, utförande av ekokardiogram och bestämmande av troponin i serum skall därför övervägas hos patienter med HES/CEL och hos patienter med MDS/MPD i samband med höga eosinofilnivåer innan imatinib ges. Om </w:t>
      </w:r>
      <w:r w:rsidR="004E4AC8" w:rsidRPr="0091668D">
        <w:rPr>
          <w:color w:val="000000"/>
          <w:szCs w:val="22"/>
          <w:lang w:val="sv-SE"/>
        </w:rPr>
        <w:t xml:space="preserve">någotdera </w:t>
      </w:r>
      <w:r w:rsidRPr="0091668D">
        <w:rPr>
          <w:color w:val="000000"/>
          <w:szCs w:val="22"/>
          <w:lang w:val="sv-SE"/>
        </w:rPr>
        <w:t>är onormal</w:t>
      </w:r>
      <w:r w:rsidR="004E4AC8" w:rsidRPr="0091668D">
        <w:rPr>
          <w:color w:val="000000"/>
          <w:szCs w:val="22"/>
          <w:lang w:val="sv-SE"/>
        </w:rPr>
        <w:t>t</w:t>
      </w:r>
      <w:r w:rsidRPr="0091668D">
        <w:rPr>
          <w:color w:val="000000"/>
          <w:szCs w:val="22"/>
          <w:lang w:val="sv-SE"/>
        </w:rPr>
        <w:t xml:space="preserve">, skall </w:t>
      </w:r>
      <w:r w:rsidR="00760E2F" w:rsidRPr="0091668D">
        <w:rPr>
          <w:color w:val="000000"/>
          <w:szCs w:val="22"/>
          <w:lang w:val="sv-SE"/>
        </w:rPr>
        <w:t xml:space="preserve">uppföljning av en kardiologspecialist och </w:t>
      </w:r>
      <w:r w:rsidRPr="0091668D">
        <w:rPr>
          <w:color w:val="000000"/>
          <w:szCs w:val="22"/>
          <w:lang w:val="sv-SE"/>
        </w:rPr>
        <w:t>profylaktisk användning av systemiska steroider (1</w:t>
      </w:r>
      <w:r w:rsidRPr="0091668D">
        <w:rPr>
          <w:color w:val="000000"/>
          <w:szCs w:val="22"/>
          <w:lang w:val="sv-SE"/>
        </w:rPr>
        <w:noBreakHyphen/>
        <w:t>2 mg/kg) i en eller två veckor tillsammans med imatinib övervägas vid behandlingens början.</w:t>
      </w:r>
    </w:p>
    <w:p w14:paraId="679AED73" w14:textId="77777777" w:rsidR="00620ABA" w:rsidRPr="0091668D" w:rsidRDefault="00620ABA" w:rsidP="00620ABA">
      <w:pPr>
        <w:pStyle w:val="EndnoteText"/>
        <w:widowControl w:val="0"/>
        <w:tabs>
          <w:tab w:val="clear" w:pos="567"/>
        </w:tabs>
        <w:rPr>
          <w:color w:val="000000"/>
          <w:szCs w:val="22"/>
          <w:lang w:val="sv-SE"/>
        </w:rPr>
      </w:pPr>
    </w:p>
    <w:p w14:paraId="3D943AFB" w14:textId="77777777" w:rsidR="00100FA1" w:rsidRPr="0091668D" w:rsidRDefault="00100FA1" w:rsidP="00620ABA">
      <w:pPr>
        <w:pStyle w:val="EndnoteText"/>
        <w:widowControl w:val="0"/>
        <w:tabs>
          <w:tab w:val="clear" w:pos="567"/>
        </w:tabs>
        <w:rPr>
          <w:color w:val="000000"/>
          <w:szCs w:val="22"/>
          <w:lang w:val="sv-SE"/>
        </w:rPr>
      </w:pPr>
      <w:r w:rsidRPr="0091668D">
        <w:rPr>
          <w:color w:val="000000"/>
          <w:szCs w:val="22"/>
          <w:u w:val="single"/>
          <w:lang w:val="sv-SE"/>
        </w:rPr>
        <w:t>Gastrointestinala blödningar</w:t>
      </w:r>
    </w:p>
    <w:p w14:paraId="7AA77FBA" w14:textId="77777777" w:rsidR="00BE75D4" w:rsidRDefault="00BE75D4" w:rsidP="00620ABA">
      <w:pPr>
        <w:pStyle w:val="EndnoteText"/>
        <w:widowControl w:val="0"/>
        <w:tabs>
          <w:tab w:val="clear" w:pos="567"/>
        </w:tabs>
        <w:rPr>
          <w:color w:val="000000"/>
          <w:szCs w:val="22"/>
          <w:lang w:val="sv-SE"/>
        </w:rPr>
      </w:pPr>
    </w:p>
    <w:p w14:paraId="06DC0CE4" w14:textId="77777777" w:rsidR="00620ABA" w:rsidRPr="0091668D" w:rsidRDefault="00D17AB6" w:rsidP="00620ABA">
      <w:pPr>
        <w:pStyle w:val="EndnoteText"/>
        <w:widowControl w:val="0"/>
        <w:tabs>
          <w:tab w:val="clear" w:pos="567"/>
        </w:tabs>
        <w:rPr>
          <w:color w:val="000000"/>
          <w:szCs w:val="22"/>
          <w:lang w:val="sv-SE"/>
        </w:rPr>
      </w:pPr>
      <w:r w:rsidRPr="0091668D">
        <w:rPr>
          <w:color w:val="000000"/>
          <w:szCs w:val="22"/>
          <w:lang w:val="sv-SE"/>
        </w:rPr>
        <w:t>I studien på patienter med icke</w:t>
      </w:r>
      <w:r w:rsidR="007166D5">
        <w:rPr>
          <w:color w:val="000000"/>
          <w:szCs w:val="22"/>
          <w:lang w:val="sv-SE"/>
        </w:rPr>
        <w:noBreakHyphen/>
      </w:r>
      <w:r w:rsidRPr="0091668D">
        <w:rPr>
          <w:color w:val="000000"/>
          <w:szCs w:val="22"/>
          <w:lang w:val="sv-SE"/>
        </w:rPr>
        <w:t>resercerbar och/eller metastaserande GIST</w:t>
      </w:r>
      <w:r w:rsidR="00620ABA" w:rsidRPr="0091668D">
        <w:rPr>
          <w:color w:val="000000"/>
          <w:szCs w:val="22"/>
          <w:lang w:val="sv-SE"/>
        </w:rPr>
        <w:t xml:space="preserve"> rapporterades både gastrointestinala och intratumorala blödningar (se avsnitt</w:t>
      </w:r>
      <w:r w:rsidR="007166D5">
        <w:rPr>
          <w:color w:val="000000"/>
          <w:szCs w:val="22"/>
          <w:lang w:val="sv-SE"/>
        </w:rPr>
        <w:t> </w:t>
      </w:r>
      <w:r w:rsidR="00620ABA" w:rsidRPr="0091668D">
        <w:rPr>
          <w:color w:val="000000"/>
          <w:szCs w:val="22"/>
          <w:lang w:val="sv-SE"/>
        </w:rPr>
        <w:t>4.8). Baserat på tillgängliga data har inga faktorer (t.ex. tumörstorlek, tumörplacering, koagulationsrubbningar) identifierats, som identifierar patienter för en högre risk för någondera typen av blödningar. Eftersom ökad kärlteckning och risk för blödning är en del av naturalförloppet vid GIST, skall standardmetoder och procedurer tillämpas för monitorering och handhavande av blödningar hos alla patienter.</w:t>
      </w:r>
    </w:p>
    <w:p w14:paraId="42E7464B" w14:textId="77777777" w:rsidR="00553790" w:rsidRDefault="00553790" w:rsidP="00620ABA">
      <w:pPr>
        <w:pStyle w:val="EndnoteText"/>
        <w:widowControl w:val="0"/>
        <w:tabs>
          <w:tab w:val="clear" w:pos="567"/>
        </w:tabs>
        <w:rPr>
          <w:color w:val="000000"/>
          <w:szCs w:val="22"/>
          <w:lang w:val="sv-SE"/>
        </w:rPr>
      </w:pPr>
    </w:p>
    <w:p w14:paraId="3D807F51" w14:textId="77777777" w:rsidR="000B6F7B" w:rsidRDefault="000B6F7B" w:rsidP="000B6F7B">
      <w:pPr>
        <w:pStyle w:val="EndnoteText"/>
        <w:widowControl w:val="0"/>
        <w:tabs>
          <w:tab w:val="clear" w:pos="567"/>
        </w:tabs>
        <w:rPr>
          <w:color w:val="000000"/>
          <w:szCs w:val="22"/>
          <w:lang w:val="sv-SE"/>
        </w:rPr>
      </w:pPr>
      <w:r>
        <w:rPr>
          <w:color w:val="000000"/>
          <w:szCs w:val="22"/>
          <w:lang w:val="sv-SE"/>
        </w:rPr>
        <w:t>Dessutom har antrala kärlektasier (GAVE), en ovanlig orsak till gastrointestinal blödning, rapporterats efter marknadsintroduktion hos patienter med KML, ALL och andra sjukdomar (se avsnitt 4.8). Vid behov kan övervägas att avbryta behandlingen med Imatinib.</w:t>
      </w:r>
    </w:p>
    <w:p w14:paraId="05A118A0" w14:textId="77777777" w:rsidR="000B6F7B" w:rsidRPr="0091668D" w:rsidRDefault="000B6F7B" w:rsidP="00620ABA">
      <w:pPr>
        <w:pStyle w:val="EndnoteText"/>
        <w:widowControl w:val="0"/>
        <w:tabs>
          <w:tab w:val="clear" w:pos="567"/>
        </w:tabs>
        <w:rPr>
          <w:color w:val="000000"/>
          <w:szCs w:val="22"/>
          <w:lang w:val="sv-SE"/>
        </w:rPr>
      </w:pPr>
    </w:p>
    <w:p w14:paraId="103A6F92" w14:textId="77777777" w:rsidR="009B5411" w:rsidRPr="0091668D" w:rsidRDefault="009B5411" w:rsidP="00620ABA">
      <w:pPr>
        <w:pStyle w:val="EndnoteText"/>
        <w:widowControl w:val="0"/>
        <w:tabs>
          <w:tab w:val="clear" w:pos="567"/>
        </w:tabs>
        <w:rPr>
          <w:color w:val="000000"/>
          <w:szCs w:val="22"/>
          <w:u w:val="single"/>
          <w:lang w:val="sv-SE"/>
        </w:rPr>
      </w:pPr>
      <w:r w:rsidRPr="0091668D">
        <w:rPr>
          <w:color w:val="000000"/>
          <w:szCs w:val="22"/>
          <w:u w:val="single"/>
          <w:lang w:val="sv-SE"/>
        </w:rPr>
        <w:t>Tumörlyssyndrom</w:t>
      </w:r>
    </w:p>
    <w:p w14:paraId="2CD6E56B" w14:textId="77777777" w:rsidR="00BE75D4" w:rsidRDefault="00BE75D4" w:rsidP="00620ABA">
      <w:pPr>
        <w:pStyle w:val="EndnoteText"/>
        <w:widowControl w:val="0"/>
        <w:tabs>
          <w:tab w:val="clear" w:pos="567"/>
        </w:tabs>
        <w:rPr>
          <w:color w:val="000000"/>
          <w:szCs w:val="22"/>
          <w:lang w:val="sv-SE"/>
        </w:rPr>
      </w:pPr>
    </w:p>
    <w:p w14:paraId="4B2C083F" w14:textId="77777777" w:rsidR="00553790" w:rsidRPr="0091668D" w:rsidRDefault="00553790" w:rsidP="00620ABA">
      <w:pPr>
        <w:pStyle w:val="EndnoteText"/>
        <w:widowControl w:val="0"/>
        <w:tabs>
          <w:tab w:val="clear" w:pos="567"/>
        </w:tabs>
        <w:rPr>
          <w:color w:val="000000"/>
          <w:szCs w:val="22"/>
          <w:lang w:val="sv-SE"/>
        </w:rPr>
      </w:pPr>
      <w:r w:rsidRPr="0091668D">
        <w:rPr>
          <w:color w:val="000000"/>
          <w:szCs w:val="22"/>
          <w:lang w:val="sv-SE"/>
        </w:rPr>
        <w:lastRenderedPageBreak/>
        <w:t>På grund av</w:t>
      </w:r>
      <w:r w:rsidR="00404A2B" w:rsidRPr="0091668D">
        <w:rPr>
          <w:color w:val="000000"/>
          <w:szCs w:val="22"/>
          <w:lang w:val="sv-SE"/>
        </w:rPr>
        <w:t xml:space="preserve"> en eventuell förekomst </w:t>
      </w:r>
      <w:r w:rsidR="006B3D9E" w:rsidRPr="0091668D">
        <w:rPr>
          <w:color w:val="000000"/>
          <w:szCs w:val="22"/>
          <w:lang w:val="sv-SE"/>
        </w:rPr>
        <w:t>av tumörlys</w:t>
      </w:r>
      <w:r w:rsidRPr="0091668D">
        <w:rPr>
          <w:color w:val="000000"/>
          <w:szCs w:val="22"/>
          <w:lang w:val="sv-SE"/>
        </w:rPr>
        <w:t>syndrom (TLS)</w:t>
      </w:r>
      <w:r w:rsidR="00404A2B" w:rsidRPr="0091668D">
        <w:rPr>
          <w:color w:val="000000"/>
          <w:szCs w:val="22"/>
          <w:lang w:val="sv-SE"/>
        </w:rPr>
        <w:t xml:space="preserve"> </w:t>
      </w:r>
      <w:r w:rsidR="00B82617" w:rsidRPr="0091668D">
        <w:rPr>
          <w:color w:val="000000"/>
          <w:szCs w:val="22"/>
          <w:lang w:val="sv-SE"/>
        </w:rPr>
        <w:t xml:space="preserve">rekommenderas </w:t>
      </w:r>
      <w:r w:rsidR="00386FBC" w:rsidRPr="0091668D">
        <w:rPr>
          <w:color w:val="000000"/>
          <w:szCs w:val="22"/>
          <w:lang w:val="sv-SE"/>
        </w:rPr>
        <w:t xml:space="preserve">korrigering av </w:t>
      </w:r>
      <w:r w:rsidR="00F95E5E" w:rsidRPr="0091668D">
        <w:rPr>
          <w:color w:val="000000"/>
          <w:szCs w:val="22"/>
          <w:lang w:val="sv-SE"/>
        </w:rPr>
        <w:t xml:space="preserve">dehydrering, om </w:t>
      </w:r>
      <w:r w:rsidR="00386FBC" w:rsidRPr="0091668D">
        <w:rPr>
          <w:color w:val="000000"/>
          <w:szCs w:val="22"/>
          <w:lang w:val="sv-SE"/>
        </w:rPr>
        <w:t>klinisk</w:t>
      </w:r>
      <w:r w:rsidR="00F95E5E" w:rsidRPr="0091668D">
        <w:rPr>
          <w:color w:val="000000"/>
          <w:szCs w:val="22"/>
          <w:lang w:val="sv-SE"/>
        </w:rPr>
        <w:t xml:space="preserve"> signifikant, </w:t>
      </w:r>
      <w:r w:rsidR="001E34D3" w:rsidRPr="0091668D">
        <w:rPr>
          <w:color w:val="000000"/>
          <w:szCs w:val="22"/>
          <w:lang w:val="sv-SE"/>
        </w:rPr>
        <w:t>samt</w:t>
      </w:r>
      <w:r w:rsidRPr="0091668D">
        <w:rPr>
          <w:color w:val="000000"/>
          <w:szCs w:val="22"/>
          <w:lang w:val="sv-SE"/>
        </w:rPr>
        <w:t xml:space="preserve"> behandling av hög</w:t>
      </w:r>
      <w:r w:rsidR="00B82617" w:rsidRPr="0091668D">
        <w:rPr>
          <w:color w:val="000000"/>
          <w:szCs w:val="22"/>
          <w:lang w:val="sv-SE"/>
        </w:rPr>
        <w:t>a</w:t>
      </w:r>
      <w:r w:rsidRPr="0091668D">
        <w:rPr>
          <w:color w:val="000000"/>
          <w:szCs w:val="22"/>
          <w:lang w:val="sv-SE"/>
        </w:rPr>
        <w:t xml:space="preserve"> u</w:t>
      </w:r>
      <w:r w:rsidR="00386FBC" w:rsidRPr="0091668D">
        <w:rPr>
          <w:color w:val="000000"/>
          <w:szCs w:val="22"/>
          <w:lang w:val="sv-SE"/>
        </w:rPr>
        <w:t>rinsyra</w:t>
      </w:r>
      <w:r w:rsidR="00B82617" w:rsidRPr="0091668D">
        <w:rPr>
          <w:color w:val="000000"/>
          <w:szCs w:val="22"/>
          <w:lang w:val="sv-SE"/>
        </w:rPr>
        <w:t xml:space="preserve">nivåer </w:t>
      </w:r>
      <w:r w:rsidRPr="0091668D">
        <w:rPr>
          <w:color w:val="000000"/>
          <w:szCs w:val="22"/>
          <w:lang w:val="sv-SE"/>
        </w:rPr>
        <w:t xml:space="preserve">före insättning av </w:t>
      </w:r>
      <w:r w:rsidR="002C0B18" w:rsidRPr="0091668D">
        <w:rPr>
          <w:color w:val="000000"/>
          <w:szCs w:val="22"/>
          <w:lang w:val="sv-SE"/>
        </w:rPr>
        <w:t>imatinib</w:t>
      </w:r>
      <w:r w:rsidRPr="0091668D">
        <w:rPr>
          <w:color w:val="000000"/>
          <w:szCs w:val="22"/>
          <w:lang w:val="sv-SE"/>
        </w:rPr>
        <w:t xml:space="preserve"> (se avsnitt</w:t>
      </w:r>
      <w:r w:rsidR="00BE75D4">
        <w:rPr>
          <w:color w:val="000000"/>
          <w:szCs w:val="22"/>
          <w:lang w:val="sv-SE"/>
        </w:rPr>
        <w:t> </w:t>
      </w:r>
      <w:r w:rsidRPr="0091668D">
        <w:rPr>
          <w:color w:val="000000"/>
          <w:szCs w:val="22"/>
          <w:lang w:val="sv-SE"/>
        </w:rPr>
        <w:t>4.8).</w:t>
      </w:r>
    </w:p>
    <w:p w14:paraId="73453293" w14:textId="77777777" w:rsidR="00620ABA" w:rsidRDefault="00620ABA" w:rsidP="00620ABA">
      <w:pPr>
        <w:pStyle w:val="EndnoteText"/>
        <w:widowControl w:val="0"/>
        <w:tabs>
          <w:tab w:val="clear" w:pos="567"/>
        </w:tabs>
        <w:rPr>
          <w:color w:val="000000"/>
          <w:szCs w:val="22"/>
          <w:lang w:val="sv-SE"/>
        </w:rPr>
      </w:pPr>
    </w:p>
    <w:p w14:paraId="40B21B80" w14:textId="77777777" w:rsidR="00790DCE" w:rsidRPr="002368DB" w:rsidRDefault="00790DCE" w:rsidP="00620ABA">
      <w:pPr>
        <w:pStyle w:val="EndnoteText"/>
        <w:widowControl w:val="0"/>
        <w:tabs>
          <w:tab w:val="clear" w:pos="567"/>
        </w:tabs>
        <w:rPr>
          <w:color w:val="000000"/>
          <w:szCs w:val="22"/>
          <w:u w:val="single"/>
          <w:lang w:val="sv-SE"/>
        </w:rPr>
      </w:pPr>
      <w:r w:rsidRPr="002368DB">
        <w:rPr>
          <w:color w:val="000000"/>
          <w:szCs w:val="22"/>
          <w:u w:val="single"/>
          <w:lang w:val="sv-SE"/>
        </w:rPr>
        <w:t>Hepatit B</w:t>
      </w:r>
      <w:r w:rsidR="007166D5">
        <w:rPr>
          <w:color w:val="000000"/>
          <w:szCs w:val="22"/>
          <w:u w:val="single"/>
          <w:lang w:val="sv-SE"/>
        </w:rPr>
        <w:noBreakHyphen/>
      </w:r>
      <w:r w:rsidRPr="002368DB">
        <w:rPr>
          <w:color w:val="000000"/>
          <w:szCs w:val="22"/>
          <w:u w:val="single"/>
          <w:lang w:val="sv-SE"/>
        </w:rPr>
        <w:t>reaktivering</w:t>
      </w:r>
    </w:p>
    <w:p w14:paraId="0BD5DF23" w14:textId="77777777" w:rsidR="00BE75D4" w:rsidRDefault="00BE75D4" w:rsidP="00790DCE">
      <w:pPr>
        <w:pStyle w:val="EndnoteText"/>
        <w:widowControl w:val="0"/>
        <w:rPr>
          <w:color w:val="000000"/>
          <w:szCs w:val="22"/>
          <w:lang w:val="sv-SE"/>
        </w:rPr>
      </w:pPr>
    </w:p>
    <w:p w14:paraId="26DDE8D4" w14:textId="77777777" w:rsidR="00790DCE" w:rsidRPr="00876CAD" w:rsidRDefault="00790DCE" w:rsidP="00790DCE">
      <w:pPr>
        <w:pStyle w:val="EndnoteText"/>
        <w:widowControl w:val="0"/>
        <w:rPr>
          <w:color w:val="000000"/>
          <w:szCs w:val="22"/>
          <w:lang w:val="sv-SE"/>
        </w:rPr>
      </w:pPr>
      <w:r w:rsidRPr="002368DB">
        <w:rPr>
          <w:color w:val="000000"/>
          <w:szCs w:val="22"/>
          <w:lang w:val="sv-SE"/>
        </w:rPr>
        <w:t>Hos kroniska bärare av hepatit B virus har reaktivering av hepatit B förekommit efter att dessa patienter fått BCR</w:t>
      </w:r>
      <w:r w:rsidR="007166D5">
        <w:rPr>
          <w:color w:val="000000"/>
          <w:szCs w:val="22"/>
          <w:lang w:val="sv-SE"/>
        </w:rPr>
        <w:noBreakHyphen/>
      </w:r>
      <w:r w:rsidRPr="002368DB">
        <w:rPr>
          <w:color w:val="000000"/>
          <w:szCs w:val="22"/>
          <w:lang w:val="sv-SE"/>
        </w:rPr>
        <w:t xml:space="preserve">ABL tyrosinkinashämmare. </w:t>
      </w:r>
      <w:r w:rsidRPr="00876CAD">
        <w:rPr>
          <w:color w:val="000000"/>
          <w:szCs w:val="22"/>
          <w:lang w:val="sv-SE"/>
        </w:rPr>
        <w:t>Vissa fall ledde till akut leversvikt eller fulminant hepatit med levertransplantation eller dödlig utgång som följd.</w:t>
      </w:r>
    </w:p>
    <w:p w14:paraId="2A39DFD0" w14:textId="77777777" w:rsidR="00790DCE" w:rsidRPr="00876CAD" w:rsidRDefault="00790DCE" w:rsidP="00790DCE">
      <w:pPr>
        <w:pStyle w:val="EndnoteText"/>
        <w:widowControl w:val="0"/>
        <w:tabs>
          <w:tab w:val="clear" w:pos="567"/>
        </w:tabs>
        <w:rPr>
          <w:color w:val="000000"/>
          <w:szCs w:val="22"/>
          <w:lang w:val="sv-SE"/>
        </w:rPr>
      </w:pPr>
    </w:p>
    <w:p w14:paraId="094BFD64" w14:textId="77777777" w:rsidR="00790DCE" w:rsidRPr="00876CAD" w:rsidRDefault="00790DCE" w:rsidP="00790DCE">
      <w:pPr>
        <w:pStyle w:val="EndnoteText"/>
        <w:widowControl w:val="0"/>
        <w:rPr>
          <w:color w:val="000000"/>
          <w:szCs w:val="22"/>
          <w:lang w:val="sv-SE"/>
        </w:rPr>
      </w:pPr>
      <w:r w:rsidRPr="00876CAD">
        <w:rPr>
          <w:color w:val="000000"/>
          <w:szCs w:val="22"/>
          <w:lang w:val="sv-SE"/>
        </w:rPr>
        <w:t>Patienter ska testas för HBV</w:t>
      </w:r>
      <w:r w:rsidR="007166D5" w:rsidRPr="00876CAD">
        <w:rPr>
          <w:color w:val="000000"/>
          <w:szCs w:val="22"/>
          <w:lang w:val="sv-SE"/>
        </w:rPr>
        <w:noBreakHyphen/>
      </w:r>
      <w:r w:rsidRPr="00876CAD">
        <w:rPr>
          <w:color w:val="000000"/>
          <w:szCs w:val="22"/>
          <w:lang w:val="sv-SE"/>
        </w:rPr>
        <w:t>infektion innan behandling med Imatinib Accord påbörjas. Specialister på leversjukdomar och på behandling av hepatit B bör konsulteras innan behandling påbörjas hos patienter som testats positivt för hepatit B</w:t>
      </w:r>
      <w:r w:rsidR="007166D5" w:rsidRPr="00876CAD">
        <w:rPr>
          <w:color w:val="000000"/>
          <w:szCs w:val="22"/>
          <w:lang w:val="sv-SE"/>
        </w:rPr>
        <w:noBreakHyphen/>
      </w:r>
      <w:r w:rsidRPr="00876CAD">
        <w:rPr>
          <w:color w:val="000000"/>
          <w:szCs w:val="22"/>
          <w:lang w:val="sv-SE"/>
        </w:rPr>
        <w:t>serologi (inräknat dem med aktiv sjukdom) och vid patienter som testas positivt för HBV</w:t>
      </w:r>
      <w:r w:rsidR="007166D5" w:rsidRPr="00876CAD">
        <w:rPr>
          <w:color w:val="000000"/>
          <w:szCs w:val="22"/>
          <w:lang w:val="sv-SE"/>
        </w:rPr>
        <w:noBreakHyphen/>
      </w:r>
      <w:r w:rsidRPr="00876CAD">
        <w:rPr>
          <w:color w:val="000000"/>
          <w:szCs w:val="22"/>
          <w:lang w:val="sv-SE"/>
        </w:rPr>
        <w:t>infektion under behandlingen. Bärare av HBV som behöver behandling med Imatinib Accord ska följas noga avseende tecken och symtom på aktiv HBV</w:t>
      </w:r>
      <w:r w:rsidR="007166D5" w:rsidRPr="00876CAD">
        <w:rPr>
          <w:color w:val="000000"/>
          <w:szCs w:val="22"/>
          <w:lang w:val="sv-SE"/>
        </w:rPr>
        <w:noBreakHyphen/>
      </w:r>
      <w:r w:rsidRPr="00876CAD">
        <w:rPr>
          <w:color w:val="000000"/>
          <w:szCs w:val="22"/>
          <w:lang w:val="sv-SE"/>
        </w:rPr>
        <w:t>infektion under hela behandlingen och i flera månader efter avslutad behandling (se avsnitt</w:t>
      </w:r>
      <w:r w:rsidR="007138E1" w:rsidRPr="00876CAD">
        <w:rPr>
          <w:color w:val="000000"/>
          <w:szCs w:val="22"/>
          <w:lang w:val="sv-SE"/>
        </w:rPr>
        <w:t> </w:t>
      </w:r>
      <w:r w:rsidRPr="00876CAD">
        <w:rPr>
          <w:color w:val="000000"/>
          <w:szCs w:val="22"/>
          <w:lang w:val="sv-SE"/>
        </w:rPr>
        <w:t>4.8).</w:t>
      </w:r>
    </w:p>
    <w:p w14:paraId="43449C1A" w14:textId="77777777" w:rsidR="00730BA6" w:rsidRPr="00876CAD" w:rsidRDefault="00730BA6" w:rsidP="00790DCE">
      <w:pPr>
        <w:pStyle w:val="EndnoteText"/>
        <w:widowControl w:val="0"/>
        <w:rPr>
          <w:color w:val="000000"/>
          <w:szCs w:val="22"/>
          <w:u w:val="single"/>
          <w:lang w:val="sv-SE"/>
        </w:rPr>
      </w:pPr>
    </w:p>
    <w:p w14:paraId="3A2562D1" w14:textId="77777777" w:rsidR="00730BA6" w:rsidRPr="00876CAD" w:rsidRDefault="00730BA6" w:rsidP="00730BA6">
      <w:pPr>
        <w:pStyle w:val="EndnoteText"/>
        <w:widowControl w:val="0"/>
        <w:rPr>
          <w:color w:val="000000"/>
          <w:szCs w:val="22"/>
          <w:u w:val="single"/>
          <w:lang w:val="sv-SE"/>
        </w:rPr>
      </w:pPr>
      <w:r w:rsidRPr="00876CAD">
        <w:rPr>
          <w:color w:val="000000"/>
          <w:szCs w:val="22"/>
          <w:u w:val="single"/>
          <w:lang w:val="sv-SE"/>
        </w:rPr>
        <w:t>Fototoxicitet</w:t>
      </w:r>
    </w:p>
    <w:p w14:paraId="474CCFCE" w14:textId="77777777" w:rsidR="00730BA6" w:rsidRPr="00876CAD" w:rsidRDefault="00730BA6" w:rsidP="00730BA6">
      <w:pPr>
        <w:pStyle w:val="EndnoteText"/>
        <w:widowControl w:val="0"/>
        <w:rPr>
          <w:color w:val="000000"/>
          <w:szCs w:val="22"/>
          <w:lang w:val="sv-SE"/>
        </w:rPr>
      </w:pPr>
      <w:r w:rsidRPr="00876CAD">
        <w:rPr>
          <w:color w:val="000000"/>
          <w:szCs w:val="22"/>
          <w:lang w:val="sv-SE"/>
        </w:rPr>
        <w:t>Exponering för direkt solljus ska undvikas eller minimeras på grund av risken för fototoxicitet i samband med imatinibbehandling. Patienterna ska instrueras att använda skyddande kläder och solskyddsmedel med hög solskyddsfaktor (SPF).</w:t>
      </w:r>
    </w:p>
    <w:p w14:paraId="68CCF08B" w14:textId="77777777" w:rsidR="00790DCE" w:rsidRPr="00876CAD" w:rsidRDefault="00790DCE" w:rsidP="00790DCE">
      <w:pPr>
        <w:pStyle w:val="EndnoteText"/>
        <w:widowControl w:val="0"/>
        <w:tabs>
          <w:tab w:val="clear" w:pos="567"/>
        </w:tabs>
        <w:rPr>
          <w:color w:val="000000"/>
          <w:szCs w:val="22"/>
          <w:lang w:val="sv-SE"/>
        </w:rPr>
      </w:pPr>
    </w:p>
    <w:p w14:paraId="1934F51E" w14:textId="77777777" w:rsidR="006D6CD8" w:rsidRPr="00274174" w:rsidRDefault="006D6CD8" w:rsidP="006D6CD8">
      <w:pPr>
        <w:pStyle w:val="EndnoteText"/>
        <w:keepNext/>
        <w:widowControl w:val="0"/>
        <w:tabs>
          <w:tab w:val="clear" w:pos="567"/>
        </w:tabs>
        <w:rPr>
          <w:snapToGrid w:val="0"/>
          <w:color w:val="000000"/>
          <w:szCs w:val="22"/>
          <w:u w:val="single"/>
          <w:lang w:val="sv-SE"/>
        </w:rPr>
      </w:pPr>
      <w:r w:rsidRPr="000622FA">
        <w:rPr>
          <w:snapToGrid w:val="0"/>
          <w:color w:val="000000"/>
          <w:szCs w:val="22"/>
          <w:u w:val="single"/>
          <w:lang w:val="sv-SE"/>
        </w:rPr>
        <w:t>T</w:t>
      </w:r>
      <w:r>
        <w:rPr>
          <w:snapToGrid w:val="0"/>
          <w:color w:val="000000"/>
          <w:szCs w:val="22"/>
          <w:u w:val="single"/>
          <w:lang w:val="sv-SE"/>
        </w:rPr>
        <w:t>rombotisk</w:t>
      </w:r>
      <w:r w:rsidRPr="00274174">
        <w:rPr>
          <w:snapToGrid w:val="0"/>
          <w:color w:val="000000"/>
          <w:szCs w:val="22"/>
          <w:u w:val="single"/>
          <w:lang w:val="sv-SE"/>
        </w:rPr>
        <w:t xml:space="preserve"> mi</w:t>
      </w:r>
      <w:r>
        <w:rPr>
          <w:snapToGrid w:val="0"/>
          <w:color w:val="000000"/>
          <w:szCs w:val="22"/>
          <w:u w:val="single"/>
          <w:lang w:val="sv-SE"/>
        </w:rPr>
        <w:t>k</w:t>
      </w:r>
      <w:r w:rsidRPr="00274174">
        <w:rPr>
          <w:snapToGrid w:val="0"/>
          <w:color w:val="000000"/>
          <w:szCs w:val="22"/>
          <w:u w:val="single"/>
          <w:lang w:val="sv-SE"/>
        </w:rPr>
        <w:t>roangiopat</w:t>
      </w:r>
      <w:r>
        <w:rPr>
          <w:snapToGrid w:val="0"/>
          <w:color w:val="000000"/>
          <w:szCs w:val="22"/>
          <w:u w:val="single"/>
          <w:lang w:val="sv-SE"/>
        </w:rPr>
        <w:t>i</w:t>
      </w:r>
    </w:p>
    <w:p w14:paraId="1FAC339A" w14:textId="77777777" w:rsidR="006D6CD8" w:rsidRPr="00030751" w:rsidRDefault="006D6CD8" w:rsidP="006D6CD8">
      <w:pPr>
        <w:pStyle w:val="EndnoteText"/>
        <w:widowControl w:val="0"/>
        <w:tabs>
          <w:tab w:val="clear" w:pos="567"/>
        </w:tabs>
        <w:rPr>
          <w:color w:val="000000"/>
          <w:szCs w:val="22"/>
          <w:lang w:val="sv-SE"/>
        </w:rPr>
      </w:pPr>
      <w:r w:rsidRPr="00030751">
        <w:rPr>
          <w:color w:val="000000"/>
          <w:szCs w:val="22"/>
          <w:lang w:val="sv-SE"/>
        </w:rPr>
        <w:t xml:space="preserve">BCR-ABL </w:t>
      </w:r>
      <w:r w:rsidRPr="00035EFE">
        <w:rPr>
          <w:color w:val="000000"/>
          <w:szCs w:val="22"/>
          <w:lang w:val="sv-SE"/>
        </w:rPr>
        <w:t>tyrosinkinashämmare (TKI) har associerats med trom</w:t>
      </w:r>
      <w:r w:rsidRPr="00030751">
        <w:rPr>
          <w:color w:val="000000"/>
          <w:szCs w:val="22"/>
          <w:lang w:val="sv-SE"/>
        </w:rPr>
        <w:t>botisk mikroangiopati (TMA)</w:t>
      </w:r>
      <w:r>
        <w:rPr>
          <w:color w:val="000000"/>
          <w:szCs w:val="22"/>
          <w:lang w:val="sv-SE"/>
        </w:rPr>
        <w:t>, inkluderande individuella fallrapporter för imatinib (se avsnitt 4.8). Vid förekomst av laboratorie- eller kliniska fynd associerade med TMA hos en patient som får Imatinib Accord ska behandlingen avbrytas och grundlig utvärdering för TMA ska genomföras, inkluderande bestämning av ADAMTS13-aktivitet och anti-ADAMTS13-antikroppar. Om anti-ADAMTS13-antikropp är förhöjd i samband med att ADAMTS13-aktiviteten är låg ska behandling med Imatinib Accord inte återupptas.</w:t>
      </w:r>
    </w:p>
    <w:p w14:paraId="2C445B29" w14:textId="77777777" w:rsidR="006D6CD8" w:rsidRDefault="006D6CD8" w:rsidP="00620ABA">
      <w:pPr>
        <w:pStyle w:val="EndnoteText"/>
        <w:widowControl w:val="0"/>
        <w:tabs>
          <w:tab w:val="clear" w:pos="567"/>
        </w:tabs>
        <w:rPr>
          <w:color w:val="000000"/>
          <w:szCs w:val="22"/>
          <w:u w:val="single"/>
          <w:lang w:val="sv-SE"/>
        </w:rPr>
      </w:pPr>
    </w:p>
    <w:p w14:paraId="556A00EB"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u w:val="single"/>
          <w:lang w:val="sv-SE"/>
        </w:rPr>
        <w:t>Laboratorieundersökningar</w:t>
      </w:r>
    </w:p>
    <w:p w14:paraId="5EB22D15" w14:textId="77777777" w:rsidR="00BE75D4" w:rsidRDefault="00BE75D4" w:rsidP="00620ABA">
      <w:pPr>
        <w:pStyle w:val="EndnoteText"/>
        <w:widowControl w:val="0"/>
        <w:tabs>
          <w:tab w:val="clear" w:pos="567"/>
        </w:tabs>
        <w:rPr>
          <w:color w:val="000000"/>
          <w:szCs w:val="22"/>
          <w:lang w:val="sv-SE"/>
        </w:rPr>
      </w:pPr>
    </w:p>
    <w:p w14:paraId="7478662D" w14:textId="085EB25C"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 xml:space="preserve">Fullständig blodstatus skall kontrolleras regelbundet under behandling med </w:t>
      </w:r>
      <w:r w:rsidR="00EF6549" w:rsidRPr="0091668D">
        <w:rPr>
          <w:color w:val="000000"/>
          <w:szCs w:val="22"/>
          <w:lang w:val="sv-SE"/>
        </w:rPr>
        <w:t>imatinib</w:t>
      </w:r>
      <w:r w:rsidRPr="0091668D">
        <w:rPr>
          <w:color w:val="000000"/>
          <w:szCs w:val="22"/>
          <w:lang w:val="sv-SE"/>
        </w:rPr>
        <w:t xml:space="preserve">. </w:t>
      </w:r>
      <w:r w:rsidR="002D7A21">
        <w:rPr>
          <w:color w:val="000000"/>
          <w:szCs w:val="22"/>
          <w:lang w:val="sv-SE"/>
        </w:rPr>
        <w:t>I</w:t>
      </w:r>
      <w:r w:rsidR="00EF6549" w:rsidRPr="0091668D">
        <w:rPr>
          <w:color w:val="000000"/>
          <w:szCs w:val="22"/>
          <w:lang w:val="sv-SE"/>
        </w:rPr>
        <w:t>matinib</w:t>
      </w:r>
      <w:r w:rsidRPr="0091668D">
        <w:rPr>
          <w:color w:val="000000"/>
          <w:szCs w:val="22"/>
          <w:lang w:val="sv-SE"/>
        </w:rPr>
        <w:t xml:space="preserve"> har förknippats med neutropeni eller trombocytopeni vid behandling av patienter med KML. Dessa cytopenier är dock troligen förknippade med den behandlade sjukdomens olika stadier och är därför vanligare hos patienter med KML i accelererad fas eller blastkris än hos patienter med KML i kronisk fas. Behandling med </w:t>
      </w:r>
      <w:r w:rsidR="00EF6549" w:rsidRPr="0091668D">
        <w:rPr>
          <w:color w:val="000000"/>
          <w:szCs w:val="22"/>
          <w:lang w:val="sv-SE"/>
        </w:rPr>
        <w:t>imatinib</w:t>
      </w:r>
      <w:r w:rsidRPr="0091668D">
        <w:rPr>
          <w:color w:val="000000"/>
          <w:szCs w:val="22"/>
          <w:lang w:val="sv-SE"/>
        </w:rPr>
        <w:t xml:space="preserve"> kan avbrytas eller dosen reduceras enligt rekommendationer i avsnitt</w:t>
      </w:r>
      <w:r w:rsidR="007166D5">
        <w:rPr>
          <w:color w:val="000000"/>
          <w:szCs w:val="22"/>
          <w:lang w:val="sv-SE"/>
        </w:rPr>
        <w:t> </w:t>
      </w:r>
      <w:r w:rsidRPr="0091668D">
        <w:rPr>
          <w:color w:val="000000"/>
          <w:szCs w:val="22"/>
          <w:lang w:val="sv-SE"/>
        </w:rPr>
        <w:t>4.2.</w:t>
      </w:r>
    </w:p>
    <w:p w14:paraId="49F4CD99" w14:textId="77777777" w:rsidR="00620ABA" w:rsidRPr="0091668D" w:rsidRDefault="00620ABA" w:rsidP="00620ABA">
      <w:pPr>
        <w:pStyle w:val="EndnoteText"/>
        <w:widowControl w:val="0"/>
        <w:tabs>
          <w:tab w:val="clear" w:pos="567"/>
        </w:tabs>
        <w:rPr>
          <w:color w:val="000000"/>
          <w:szCs w:val="22"/>
          <w:lang w:val="sv-SE"/>
        </w:rPr>
      </w:pPr>
    </w:p>
    <w:p w14:paraId="4F804D29"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 xml:space="preserve">Leverfunktionen (transaminaser, bilirubin, alkaliskt fosfatas) skall övervakas regelbundet hos patienter som får behandling med </w:t>
      </w:r>
      <w:r w:rsidR="00EF6549" w:rsidRPr="0091668D">
        <w:rPr>
          <w:color w:val="000000"/>
          <w:szCs w:val="22"/>
          <w:lang w:val="sv-SE"/>
        </w:rPr>
        <w:t>imatinib</w:t>
      </w:r>
      <w:r w:rsidRPr="0091668D">
        <w:rPr>
          <w:color w:val="000000"/>
          <w:szCs w:val="22"/>
          <w:lang w:val="sv-SE"/>
        </w:rPr>
        <w:t>.</w:t>
      </w:r>
    </w:p>
    <w:p w14:paraId="081CEAED" w14:textId="77777777" w:rsidR="00620ABA" w:rsidRPr="0091668D" w:rsidRDefault="00620ABA" w:rsidP="00620ABA">
      <w:pPr>
        <w:pStyle w:val="EndnoteText"/>
        <w:widowControl w:val="0"/>
        <w:tabs>
          <w:tab w:val="clear" w:pos="567"/>
        </w:tabs>
        <w:rPr>
          <w:color w:val="000000"/>
          <w:szCs w:val="22"/>
          <w:lang w:val="sv-SE"/>
        </w:rPr>
      </w:pPr>
    </w:p>
    <w:p w14:paraId="586D2F15" w14:textId="77777777" w:rsidR="003B6350" w:rsidRPr="0091668D" w:rsidRDefault="00620ABA" w:rsidP="00620ABA">
      <w:pPr>
        <w:pStyle w:val="EndnoteText"/>
        <w:widowControl w:val="0"/>
        <w:tabs>
          <w:tab w:val="clear" w:pos="567"/>
        </w:tabs>
        <w:rPr>
          <w:color w:val="000000"/>
          <w:szCs w:val="22"/>
          <w:lang w:val="sv-SE"/>
        </w:rPr>
      </w:pPr>
      <w:r w:rsidRPr="0091668D">
        <w:rPr>
          <w:color w:val="000000"/>
          <w:szCs w:val="22"/>
          <w:lang w:val="sv-SE"/>
        </w:rPr>
        <w:t xml:space="preserve">Hos patienter med nedsatt njurfunktion tycks plasmaexponeringen av imatinib vara högre än hos patienter med normal njurfunktion, förmodligen beroende på förhöjd plasmanivå av </w:t>
      </w:r>
      <w:r w:rsidR="004E4AC8" w:rsidRPr="0091668D">
        <w:rPr>
          <w:color w:val="000000"/>
          <w:szCs w:val="22"/>
          <w:lang w:val="sv-SE"/>
        </w:rPr>
        <w:t xml:space="preserve">surt </w:t>
      </w:r>
      <w:r w:rsidRPr="0091668D">
        <w:rPr>
          <w:color w:val="000000"/>
          <w:szCs w:val="22"/>
          <w:lang w:val="sv-SE"/>
        </w:rPr>
        <w:t>alfa</w:t>
      </w:r>
      <w:r w:rsidR="007166D5">
        <w:rPr>
          <w:color w:val="000000"/>
          <w:szCs w:val="22"/>
          <w:lang w:val="sv-SE"/>
        </w:rPr>
        <w:noBreakHyphen/>
      </w:r>
      <w:r w:rsidRPr="0091668D">
        <w:rPr>
          <w:color w:val="000000"/>
          <w:szCs w:val="22"/>
          <w:lang w:val="sv-SE"/>
        </w:rPr>
        <w:t xml:space="preserve">1 glykoprotein (AGP), ett protein som binder imatinib, hos </w:t>
      </w:r>
      <w:r w:rsidR="00CA3069" w:rsidRPr="0091668D">
        <w:rPr>
          <w:color w:val="000000"/>
          <w:szCs w:val="22"/>
          <w:lang w:val="sv-SE"/>
        </w:rPr>
        <w:t xml:space="preserve">dessa </w:t>
      </w:r>
      <w:r w:rsidRPr="0091668D">
        <w:rPr>
          <w:color w:val="000000"/>
          <w:szCs w:val="22"/>
          <w:lang w:val="sv-SE"/>
        </w:rPr>
        <w:t>patienter</w:t>
      </w:r>
      <w:r w:rsidR="00CA3069" w:rsidRPr="0091668D">
        <w:rPr>
          <w:color w:val="000000"/>
          <w:szCs w:val="22"/>
          <w:lang w:val="sv-SE"/>
        </w:rPr>
        <w:t xml:space="preserve">. Patienter med nedsatt njurfunktion skall ges den lägsta startdosen. Patienter med kraftigt nedsatt njurfunktion skall behandlas med försiktighet. Dosen kan minskas om den inte tolereras </w:t>
      </w:r>
      <w:r w:rsidR="00133082" w:rsidRPr="0091668D">
        <w:rPr>
          <w:color w:val="000000"/>
          <w:szCs w:val="22"/>
          <w:lang w:val="sv-SE"/>
        </w:rPr>
        <w:t>(se avsnitt</w:t>
      </w:r>
      <w:r w:rsidR="007166D5">
        <w:rPr>
          <w:color w:val="000000"/>
          <w:szCs w:val="22"/>
          <w:lang w:val="sv-SE"/>
        </w:rPr>
        <w:t> </w:t>
      </w:r>
      <w:r w:rsidR="00CA3069" w:rsidRPr="0091668D">
        <w:rPr>
          <w:color w:val="000000"/>
          <w:szCs w:val="22"/>
          <w:lang w:val="sv-SE"/>
        </w:rPr>
        <w:t>4.2</w:t>
      </w:r>
      <w:r w:rsidR="00133082" w:rsidRPr="0091668D">
        <w:rPr>
          <w:color w:val="000000"/>
          <w:szCs w:val="22"/>
          <w:lang w:val="sv-SE"/>
        </w:rPr>
        <w:t xml:space="preserve"> och 5.2)</w:t>
      </w:r>
      <w:r w:rsidR="00CA3069" w:rsidRPr="0091668D">
        <w:rPr>
          <w:color w:val="000000"/>
          <w:szCs w:val="22"/>
          <w:lang w:val="sv-SE"/>
        </w:rPr>
        <w:t>.</w:t>
      </w:r>
    </w:p>
    <w:p w14:paraId="6FB4202D" w14:textId="77777777" w:rsidR="003B6350" w:rsidRDefault="003B6350" w:rsidP="00620ABA">
      <w:pPr>
        <w:pStyle w:val="EndnoteText"/>
        <w:widowControl w:val="0"/>
        <w:tabs>
          <w:tab w:val="clear" w:pos="567"/>
        </w:tabs>
        <w:rPr>
          <w:color w:val="000000"/>
          <w:szCs w:val="22"/>
          <w:lang w:val="sv-SE"/>
        </w:rPr>
      </w:pPr>
    </w:p>
    <w:p w14:paraId="6C435F99" w14:textId="77777777" w:rsidR="000B6F7B" w:rsidRDefault="000B6F7B" w:rsidP="000B6F7B">
      <w:pPr>
        <w:pStyle w:val="EndnoteText"/>
        <w:widowControl w:val="0"/>
        <w:tabs>
          <w:tab w:val="clear" w:pos="567"/>
        </w:tabs>
        <w:rPr>
          <w:color w:val="000000"/>
          <w:szCs w:val="22"/>
          <w:lang w:val="sv-SE"/>
        </w:rPr>
      </w:pPr>
      <w:r>
        <w:rPr>
          <w:color w:val="000000"/>
          <w:szCs w:val="22"/>
          <w:lang w:val="sv-SE"/>
        </w:rPr>
        <w:t xml:space="preserve">Långtidsbehandling med imatinib kan vara </w:t>
      </w:r>
      <w:r w:rsidRPr="0021118B">
        <w:rPr>
          <w:color w:val="000000"/>
          <w:szCs w:val="22"/>
          <w:lang w:val="sv-SE"/>
        </w:rPr>
        <w:t>förknippad</w:t>
      </w:r>
      <w:r w:rsidR="00DF2BD2">
        <w:rPr>
          <w:color w:val="000000"/>
          <w:szCs w:val="22"/>
          <w:lang w:val="sv-SE"/>
        </w:rPr>
        <w:t xml:space="preserve"> </w:t>
      </w:r>
      <w:r>
        <w:rPr>
          <w:color w:val="000000"/>
          <w:szCs w:val="22"/>
          <w:lang w:val="sv-SE"/>
        </w:rPr>
        <w:t xml:space="preserve">med en kliniskt signifikant försämring av njurfunktionen. </w:t>
      </w:r>
      <w:r w:rsidRPr="00F00853">
        <w:rPr>
          <w:color w:val="000000"/>
          <w:szCs w:val="22"/>
          <w:lang w:val="sv-SE"/>
        </w:rPr>
        <w:t xml:space="preserve">Njurfunktionen bör därför utvärderas </w:t>
      </w:r>
      <w:r>
        <w:rPr>
          <w:color w:val="000000"/>
          <w:szCs w:val="22"/>
          <w:lang w:val="sv-SE"/>
        </w:rPr>
        <w:t>före starten</w:t>
      </w:r>
      <w:r w:rsidRPr="00F00853">
        <w:rPr>
          <w:color w:val="000000"/>
          <w:szCs w:val="22"/>
          <w:lang w:val="sv-SE"/>
        </w:rPr>
        <w:t xml:space="preserve"> av imatinibbehandling och följas noga under behandling, med särskild uppmärksamhet på </w:t>
      </w:r>
      <w:r w:rsidRPr="00F00853" w:rsidDel="00C73A3B">
        <w:rPr>
          <w:color w:val="000000"/>
          <w:szCs w:val="22"/>
          <w:lang w:val="sv-SE"/>
        </w:rPr>
        <w:t xml:space="preserve">de </w:t>
      </w:r>
      <w:r w:rsidRPr="00F00853">
        <w:rPr>
          <w:color w:val="000000"/>
          <w:szCs w:val="22"/>
          <w:lang w:val="sv-SE"/>
        </w:rPr>
        <w:t xml:space="preserve">patienter </w:t>
      </w:r>
      <w:r>
        <w:rPr>
          <w:color w:val="000000"/>
          <w:szCs w:val="22"/>
          <w:lang w:val="sv-SE"/>
        </w:rPr>
        <w:t>med</w:t>
      </w:r>
      <w:r w:rsidRPr="00F00853">
        <w:rPr>
          <w:color w:val="000000"/>
          <w:szCs w:val="22"/>
          <w:lang w:val="sv-SE"/>
        </w:rPr>
        <w:t xml:space="preserve"> riskfaktorer för nedsatt njurfunktion. Om </w:t>
      </w:r>
      <w:r w:rsidR="00A16C61">
        <w:rPr>
          <w:color w:val="000000"/>
          <w:szCs w:val="22"/>
          <w:lang w:val="sv-SE"/>
        </w:rPr>
        <w:t>nedsatt njurfunktion</w:t>
      </w:r>
      <w:r w:rsidRPr="00F00853" w:rsidDel="00C73A3B">
        <w:rPr>
          <w:color w:val="000000"/>
          <w:szCs w:val="22"/>
          <w:lang w:val="sv-SE"/>
        </w:rPr>
        <w:t xml:space="preserve"> </w:t>
      </w:r>
      <w:r w:rsidR="00A16C61">
        <w:rPr>
          <w:color w:val="000000"/>
          <w:szCs w:val="22"/>
          <w:lang w:val="sv-SE"/>
        </w:rPr>
        <w:t>observeras</w:t>
      </w:r>
      <w:r w:rsidRPr="00F00853">
        <w:rPr>
          <w:color w:val="000000"/>
          <w:szCs w:val="22"/>
          <w:lang w:val="sv-SE"/>
        </w:rPr>
        <w:t xml:space="preserve"> bör lämplig hantering och behandling </w:t>
      </w:r>
      <w:r>
        <w:rPr>
          <w:color w:val="000000"/>
          <w:szCs w:val="22"/>
          <w:lang w:val="sv-SE"/>
        </w:rPr>
        <w:t>för</w:t>
      </w:r>
      <w:r w:rsidRPr="00F00853">
        <w:rPr>
          <w:color w:val="000000"/>
          <w:szCs w:val="22"/>
          <w:lang w:val="sv-SE"/>
        </w:rPr>
        <w:t>skrivas i enlighet med standard</w:t>
      </w:r>
      <w:r>
        <w:rPr>
          <w:color w:val="000000"/>
          <w:szCs w:val="22"/>
          <w:lang w:val="sv-SE"/>
        </w:rPr>
        <w:t xml:space="preserve">iserade </w:t>
      </w:r>
      <w:r w:rsidRPr="00F00853">
        <w:rPr>
          <w:color w:val="000000"/>
          <w:szCs w:val="22"/>
          <w:lang w:val="sv-SE"/>
        </w:rPr>
        <w:t>behandlingsriktlinjer.</w:t>
      </w:r>
    </w:p>
    <w:p w14:paraId="6FB75728" w14:textId="77777777" w:rsidR="000B6F7B" w:rsidRPr="0091668D" w:rsidRDefault="000B6F7B" w:rsidP="00620ABA">
      <w:pPr>
        <w:pStyle w:val="EndnoteText"/>
        <w:widowControl w:val="0"/>
        <w:tabs>
          <w:tab w:val="clear" w:pos="567"/>
        </w:tabs>
        <w:rPr>
          <w:color w:val="000000"/>
          <w:szCs w:val="22"/>
          <w:lang w:val="sv-SE"/>
        </w:rPr>
      </w:pPr>
    </w:p>
    <w:p w14:paraId="67978CFE" w14:textId="77777777" w:rsidR="003B6350" w:rsidRPr="0091668D" w:rsidRDefault="009B5411" w:rsidP="00FB6631">
      <w:pPr>
        <w:pStyle w:val="TOC6"/>
      </w:pPr>
      <w:r w:rsidRPr="0091668D">
        <w:t>Pediatrisk population</w:t>
      </w:r>
    </w:p>
    <w:p w14:paraId="3C08E908" w14:textId="77777777" w:rsidR="00BE75D4" w:rsidRDefault="00BE75D4" w:rsidP="00620ABA">
      <w:pPr>
        <w:pStyle w:val="EndnoteText"/>
        <w:widowControl w:val="0"/>
        <w:tabs>
          <w:tab w:val="clear" w:pos="567"/>
        </w:tabs>
        <w:rPr>
          <w:szCs w:val="22"/>
          <w:lang w:val="sv-SE" w:bidi="kn-IN"/>
        </w:rPr>
      </w:pPr>
    </w:p>
    <w:p w14:paraId="3CE09BF1" w14:textId="37B1DB70" w:rsidR="003B6350" w:rsidRPr="00F24517" w:rsidRDefault="00A11489" w:rsidP="00620ABA">
      <w:pPr>
        <w:pStyle w:val="EndnoteText"/>
        <w:widowControl w:val="0"/>
        <w:tabs>
          <w:tab w:val="clear" w:pos="567"/>
        </w:tabs>
        <w:rPr>
          <w:szCs w:val="22"/>
          <w:lang w:val="sv-SE" w:bidi="kn-IN"/>
        </w:rPr>
      </w:pPr>
      <w:r w:rsidRPr="0091668D">
        <w:rPr>
          <w:szCs w:val="22"/>
          <w:lang w:val="sv-SE" w:bidi="kn-IN"/>
        </w:rPr>
        <w:t xml:space="preserve">Det har förekommit </w:t>
      </w:r>
      <w:r w:rsidR="006A3024" w:rsidRPr="0091668D">
        <w:rPr>
          <w:szCs w:val="22"/>
          <w:lang w:val="sv-SE" w:bidi="kn-IN"/>
        </w:rPr>
        <w:t>fallbeskrivnings</w:t>
      </w:r>
      <w:r w:rsidRPr="0091668D">
        <w:rPr>
          <w:szCs w:val="22"/>
          <w:lang w:val="sv-SE" w:bidi="kn-IN"/>
        </w:rPr>
        <w:t xml:space="preserve">rapporter om </w:t>
      </w:r>
      <w:r w:rsidR="002C6548" w:rsidRPr="0091668D">
        <w:rPr>
          <w:szCs w:val="22"/>
          <w:lang w:val="sv-SE" w:bidi="kn-IN"/>
        </w:rPr>
        <w:t>tillväxthämning</w:t>
      </w:r>
      <w:r w:rsidRPr="0091668D">
        <w:rPr>
          <w:szCs w:val="22"/>
          <w:lang w:val="sv-SE" w:bidi="kn-IN"/>
        </w:rPr>
        <w:t xml:space="preserve"> hos barn och ungdomar </w:t>
      </w:r>
      <w:r w:rsidR="002C6548" w:rsidRPr="0091668D">
        <w:rPr>
          <w:szCs w:val="22"/>
          <w:lang w:val="sv-SE" w:bidi="kn-IN"/>
        </w:rPr>
        <w:t xml:space="preserve">i </w:t>
      </w:r>
      <w:r w:rsidR="002C6548" w:rsidRPr="0091668D">
        <w:rPr>
          <w:szCs w:val="22"/>
          <w:lang w:val="sv-SE" w:bidi="kn-IN"/>
        </w:rPr>
        <w:lastRenderedPageBreak/>
        <w:t>förpuberteten</w:t>
      </w:r>
      <w:r w:rsidRPr="0091668D">
        <w:rPr>
          <w:szCs w:val="22"/>
          <w:lang w:val="sv-SE" w:bidi="kn-IN"/>
        </w:rPr>
        <w:t xml:space="preserve"> </w:t>
      </w:r>
      <w:r w:rsidR="006A3024" w:rsidRPr="0091668D">
        <w:rPr>
          <w:szCs w:val="22"/>
          <w:lang w:val="sv-SE" w:bidi="kn-IN"/>
        </w:rPr>
        <w:t>som</w:t>
      </w:r>
      <w:r w:rsidR="002C6548" w:rsidRPr="0091668D">
        <w:rPr>
          <w:szCs w:val="22"/>
          <w:lang w:val="sv-SE" w:bidi="kn-IN"/>
        </w:rPr>
        <w:t xml:space="preserve"> har fått </w:t>
      </w:r>
      <w:r w:rsidRPr="0091668D">
        <w:rPr>
          <w:szCs w:val="22"/>
          <w:lang w:val="sv-SE" w:bidi="kn-IN"/>
        </w:rPr>
        <w:t xml:space="preserve">imatinib. </w:t>
      </w:r>
      <w:r w:rsidR="005D0B67" w:rsidRPr="007F16E1">
        <w:rPr>
          <w:szCs w:val="22"/>
          <w:lang w:val="sv-SE" w:bidi="kn-IN"/>
        </w:rPr>
        <w:t>I en observationsstudie på den pediatriska KML</w:t>
      </w:r>
      <w:r w:rsidR="007166D5">
        <w:rPr>
          <w:szCs w:val="22"/>
          <w:lang w:val="sv-SE" w:bidi="kn-IN"/>
        </w:rPr>
        <w:noBreakHyphen/>
      </w:r>
      <w:r w:rsidR="005D0B67" w:rsidRPr="007F16E1">
        <w:rPr>
          <w:szCs w:val="22"/>
          <w:lang w:val="sv-SE" w:bidi="kn-IN"/>
        </w:rPr>
        <w:t xml:space="preserve">populationen rapporterades en </w:t>
      </w:r>
      <w:r w:rsidR="005D0B67">
        <w:rPr>
          <w:szCs w:val="22"/>
          <w:lang w:val="sv-SE" w:bidi="kn-IN"/>
        </w:rPr>
        <w:t xml:space="preserve">statistiskt signifikant minskning (men av osäker klinisk betydelse) i median längd standardavvikelsepoäng efter </w:t>
      </w:r>
      <w:r w:rsidR="005D0B67" w:rsidRPr="007F16E1">
        <w:rPr>
          <w:bCs/>
          <w:szCs w:val="22"/>
          <w:lang w:val="sv-SE" w:bidi="kn-IN"/>
        </w:rPr>
        <w:t>12 och 24 månaders behandling i två små undergrupper oberoende av pubertal status och kön</w:t>
      </w:r>
      <w:r w:rsidR="005D0B67">
        <w:rPr>
          <w:bCs/>
          <w:szCs w:val="22"/>
          <w:lang w:val="sv-SE" w:bidi="kn-IN"/>
        </w:rPr>
        <w:t xml:space="preserve">. </w:t>
      </w:r>
      <w:r w:rsidR="00876CAD">
        <w:rPr>
          <w:bCs/>
          <w:szCs w:val="22"/>
          <w:lang w:val="sv-SE" w:bidi="kn-IN"/>
        </w:rPr>
        <w:t>Liknande resultat har noterats i en observationsstudie i den pediatriska ALL populationen.</w:t>
      </w:r>
      <w:r w:rsidR="00DE5615">
        <w:rPr>
          <w:bCs/>
          <w:szCs w:val="22"/>
          <w:lang w:val="sv-SE" w:bidi="kn-IN"/>
        </w:rPr>
        <w:t xml:space="preserve"> </w:t>
      </w:r>
      <w:r w:rsidR="005D0B67">
        <w:rPr>
          <w:bCs/>
          <w:szCs w:val="22"/>
          <w:lang w:val="sv-SE" w:bidi="kn-IN"/>
        </w:rPr>
        <w:t>Noggrann övervakning</w:t>
      </w:r>
      <w:r w:rsidR="005D0B67" w:rsidRPr="007F16E1">
        <w:rPr>
          <w:bCs/>
          <w:szCs w:val="22"/>
          <w:lang w:val="sv-SE" w:bidi="kn-IN"/>
        </w:rPr>
        <w:t>.</w:t>
      </w:r>
      <w:r w:rsidR="00A1635C" w:rsidRPr="00F24517">
        <w:rPr>
          <w:szCs w:val="22"/>
          <w:lang w:val="sv-SE" w:bidi="kn-IN"/>
        </w:rPr>
        <w:t>av tillväxt</w:t>
      </w:r>
      <w:r w:rsidR="008D7E62" w:rsidRPr="00F24517">
        <w:rPr>
          <w:szCs w:val="22"/>
          <w:lang w:val="sv-SE" w:bidi="kn-IN"/>
        </w:rPr>
        <w:t>en</w:t>
      </w:r>
      <w:r w:rsidR="00A1635C" w:rsidRPr="00F24517">
        <w:rPr>
          <w:szCs w:val="22"/>
          <w:lang w:val="sv-SE" w:bidi="kn-IN"/>
        </w:rPr>
        <w:t xml:space="preserve"> hos barn </w:t>
      </w:r>
      <w:r w:rsidR="00BE75D4" w:rsidRPr="00F24517">
        <w:rPr>
          <w:szCs w:val="22"/>
          <w:lang w:val="sv-SE" w:bidi="kn-IN"/>
        </w:rPr>
        <w:t xml:space="preserve">och ungdomar </w:t>
      </w:r>
      <w:r w:rsidR="00A1635C" w:rsidRPr="00F24517">
        <w:rPr>
          <w:szCs w:val="22"/>
          <w:lang w:val="sv-SE" w:bidi="kn-IN"/>
        </w:rPr>
        <w:t>som</w:t>
      </w:r>
      <w:r w:rsidR="002C6548" w:rsidRPr="00F24517">
        <w:rPr>
          <w:szCs w:val="22"/>
          <w:lang w:val="sv-SE" w:bidi="kn-IN"/>
        </w:rPr>
        <w:t xml:space="preserve"> behandlats med </w:t>
      </w:r>
      <w:r w:rsidR="00A1635C" w:rsidRPr="00F24517">
        <w:rPr>
          <w:szCs w:val="22"/>
          <w:lang w:val="sv-SE" w:bidi="kn-IN"/>
        </w:rPr>
        <w:t xml:space="preserve">imatinib </w:t>
      </w:r>
      <w:r w:rsidR="005D0B67" w:rsidRPr="00F24517">
        <w:rPr>
          <w:szCs w:val="22"/>
          <w:lang w:val="sv-SE" w:bidi="kn-IN"/>
        </w:rPr>
        <w:t xml:space="preserve">rekommenderas </w:t>
      </w:r>
      <w:r w:rsidR="00A1635C" w:rsidRPr="00F24517">
        <w:rPr>
          <w:szCs w:val="22"/>
          <w:lang w:val="sv-SE" w:bidi="kn-IN"/>
        </w:rPr>
        <w:t>(se avsnitt</w:t>
      </w:r>
      <w:r w:rsidR="007166D5" w:rsidRPr="00F24517">
        <w:rPr>
          <w:szCs w:val="22"/>
          <w:lang w:val="sv-SE" w:bidi="kn-IN"/>
        </w:rPr>
        <w:t> </w:t>
      </w:r>
      <w:r w:rsidR="00A1635C" w:rsidRPr="00F24517">
        <w:rPr>
          <w:szCs w:val="22"/>
          <w:lang w:val="sv-SE" w:bidi="kn-IN"/>
        </w:rPr>
        <w:t>4.8).</w:t>
      </w:r>
    </w:p>
    <w:p w14:paraId="0FCB43B2" w14:textId="77777777" w:rsidR="00620ABA" w:rsidRPr="0091668D" w:rsidRDefault="00620ABA" w:rsidP="00620ABA">
      <w:pPr>
        <w:pStyle w:val="EndnoteText"/>
        <w:widowControl w:val="0"/>
        <w:tabs>
          <w:tab w:val="clear" w:pos="567"/>
        </w:tabs>
        <w:rPr>
          <w:color w:val="000000"/>
          <w:szCs w:val="22"/>
          <w:lang w:val="sv-SE"/>
        </w:rPr>
      </w:pPr>
    </w:p>
    <w:p w14:paraId="03F0C0A9" w14:textId="77777777" w:rsidR="00620ABA" w:rsidRPr="0091668D" w:rsidRDefault="00620ABA" w:rsidP="00620ABA">
      <w:pPr>
        <w:pStyle w:val="Heading4"/>
        <w:rPr>
          <w:noProof w:val="0"/>
          <w:color w:val="000000"/>
          <w:szCs w:val="22"/>
          <w:lang w:val="sv-SE"/>
        </w:rPr>
      </w:pPr>
      <w:r w:rsidRPr="0091668D">
        <w:rPr>
          <w:noProof w:val="0"/>
          <w:color w:val="000000"/>
          <w:szCs w:val="22"/>
          <w:lang w:val="sv-SE"/>
        </w:rPr>
        <w:t>4.5</w:t>
      </w:r>
      <w:r w:rsidRPr="0091668D">
        <w:rPr>
          <w:noProof w:val="0"/>
          <w:color w:val="000000"/>
          <w:szCs w:val="22"/>
          <w:lang w:val="sv-SE"/>
        </w:rPr>
        <w:tab/>
        <w:t>Interaktioner med andra läkemedel och övriga interaktioner</w:t>
      </w:r>
    </w:p>
    <w:p w14:paraId="461BC153" w14:textId="77777777" w:rsidR="00620ABA" w:rsidRPr="0091668D" w:rsidRDefault="00620ABA" w:rsidP="00620ABA">
      <w:pPr>
        <w:pStyle w:val="EndnoteText"/>
        <w:widowControl w:val="0"/>
        <w:tabs>
          <w:tab w:val="clear" w:pos="567"/>
        </w:tabs>
        <w:rPr>
          <w:color w:val="000000"/>
          <w:szCs w:val="22"/>
          <w:lang w:val="sv-SE"/>
        </w:rPr>
      </w:pPr>
    </w:p>
    <w:p w14:paraId="31D47441" w14:textId="77777777" w:rsidR="00620ABA" w:rsidRDefault="00620ABA" w:rsidP="00620ABA">
      <w:pPr>
        <w:pStyle w:val="TextChar"/>
        <w:widowControl w:val="0"/>
        <w:spacing w:before="0"/>
        <w:jc w:val="left"/>
        <w:rPr>
          <w:color w:val="000000"/>
          <w:sz w:val="22"/>
          <w:szCs w:val="22"/>
          <w:u w:val="single"/>
          <w:lang w:val="sv-SE"/>
        </w:rPr>
      </w:pPr>
      <w:r w:rsidRPr="0091668D">
        <w:rPr>
          <w:color w:val="000000"/>
          <w:sz w:val="22"/>
          <w:szCs w:val="22"/>
          <w:u w:val="single"/>
          <w:lang w:val="sv-SE"/>
        </w:rPr>
        <w:t xml:space="preserve">Aktiva substanser som kan </w:t>
      </w:r>
      <w:r w:rsidRPr="0091668D">
        <w:rPr>
          <w:b/>
          <w:color w:val="000000"/>
          <w:sz w:val="22"/>
          <w:szCs w:val="22"/>
          <w:u w:val="single"/>
          <w:lang w:val="sv-SE"/>
        </w:rPr>
        <w:t>öka</w:t>
      </w:r>
      <w:r w:rsidRPr="0091668D">
        <w:rPr>
          <w:color w:val="000000"/>
          <w:sz w:val="22"/>
          <w:szCs w:val="22"/>
          <w:u w:val="single"/>
          <w:lang w:val="sv-SE"/>
        </w:rPr>
        <w:t xml:space="preserve"> plasmakoncentrationen av imatinib:</w:t>
      </w:r>
    </w:p>
    <w:p w14:paraId="3E7CB90E" w14:textId="77777777" w:rsidR="00BE75D4" w:rsidRPr="0091668D" w:rsidRDefault="00BE75D4" w:rsidP="00620ABA">
      <w:pPr>
        <w:pStyle w:val="TextChar"/>
        <w:widowControl w:val="0"/>
        <w:spacing w:before="0"/>
        <w:jc w:val="left"/>
        <w:rPr>
          <w:color w:val="000000"/>
          <w:sz w:val="22"/>
          <w:szCs w:val="22"/>
          <w:u w:val="single"/>
          <w:lang w:val="sv-SE"/>
        </w:rPr>
      </w:pPr>
    </w:p>
    <w:p w14:paraId="51D426F3" w14:textId="33ED1A89" w:rsidR="00620ABA" w:rsidRPr="0091668D" w:rsidRDefault="00620ABA" w:rsidP="00620ABA">
      <w:pPr>
        <w:pStyle w:val="TextChar"/>
        <w:widowControl w:val="0"/>
        <w:spacing w:before="0"/>
        <w:jc w:val="left"/>
        <w:rPr>
          <w:color w:val="000000"/>
          <w:sz w:val="22"/>
          <w:szCs w:val="22"/>
          <w:lang w:val="sv-SE"/>
        </w:rPr>
      </w:pPr>
      <w:r w:rsidRPr="0091668D">
        <w:rPr>
          <w:color w:val="000000"/>
          <w:sz w:val="22"/>
          <w:szCs w:val="22"/>
          <w:lang w:val="sv-SE"/>
        </w:rPr>
        <w:t>Substanser som hämmar aktiviteten av cytokrom P450</w:t>
      </w:r>
      <w:r w:rsidR="007166D5">
        <w:rPr>
          <w:color w:val="000000"/>
          <w:sz w:val="22"/>
          <w:szCs w:val="22"/>
          <w:lang w:val="sv-SE"/>
        </w:rPr>
        <w:noBreakHyphen/>
      </w:r>
      <w:r w:rsidRPr="0091668D">
        <w:rPr>
          <w:color w:val="000000"/>
          <w:sz w:val="22"/>
          <w:szCs w:val="22"/>
          <w:lang w:val="sv-SE"/>
        </w:rPr>
        <w:t xml:space="preserve">isoenzymet CYP3A4 (t ex </w:t>
      </w:r>
      <w:r w:rsidR="001455C0" w:rsidRPr="0091668D">
        <w:rPr>
          <w:color w:val="000000"/>
          <w:sz w:val="22"/>
          <w:szCs w:val="22"/>
          <w:lang w:val="sv-SE"/>
        </w:rPr>
        <w:t>proteashämmare såsom indinavir, lopinavir/ritonavir, ritonavir, sa</w:t>
      </w:r>
      <w:r w:rsidR="00A35DC3">
        <w:rPr>
          <w:color w:val="000000"/>
          <w:sz w:val="22"/>
          <w:szCs w:val="22"/>
          <w:lang w:val="sv-SE"/>
        </w:rPr>
        <w:t>kv</w:t>
      </w:r>
      <w:r w:rsidR="001455C0" w:rsidRPr="0091668D">
        <w:rPr>
          <w:color w:val="000000"/>
          <w:sz w:val="22"/>
          <w:szCs w:val="22"/>
          <w:lang w:val="sv-SE"/>
        </w:rPr>
        <w:t xml:space="preserve">inavir, telaprevir, nelfinavir, </w:t>
      </w:r>
      <w:r w:rsidR="00726615" w:rsidRPr="0091668D">
        <w:rPr>
          <w:color w:val="000000"/>
          <w:sz w:val="22"/>
          <w:szCs w:val="22"/>
          <w:lang w:val="sv-SE"/>
        </w:rPr>
        <w:t>boceprevir</w:t>
      </w:r>
      <w:r w:rsidR="001455C0" w:rsidRPr="0091668D">
        <w:rPr>
          <w:color w:val="000000"/>
          <w:sz w:val="22"/>
          <w:szCs w:val="22"/>
          <w:lang w:val="sv-SE"/>
        </w:rPr>
        <w:t xml:space="preserve">; antimykotikum inkluderande </w:t>
      </w:r>
      <w:r w:rsidRPr="0091668D">
        <w:rPr>
          <w:color w:val="000000"/>
          <w:sz w:val="22"/>
          <w:szCs w:val="22"/>
          <w:lang w:val="sv-SE"/>
        </w:rPr>
        <w:t xml:space="preserve">ketokonazol, itrakonazol, </w:t>
      </w:r>
      <w:r w:rsidR="001455C0" w:rsidRPr="0091668D">
        <w:rPr>
          <w:color w:val="000000"/>
          <w:sz w:val="22"/>
          <w:szCs w:val="22"/>
          <w:lang w:val="sv-SE"/>
        </w:rPr>
        <w:t xml:space="preserve">posakonazol, vorikonazol; vissa makrolider såsom </w:t>
      </w:r>
      <w:r w:rsidRPr="0091668D">
        <w:rPr>
          <w:color w:val="000000"/>
          <w:sz w:val="22"/>
          <w:szCs w:val="22"/>
          <w:lang w:val="sv-SE"/>
        </w:rPr>
        <w:t>erytromycin, klaritromycin</w:t>
      </w:r>
      <w:r w:rsidR="001455C0" w:rsidRPr="0091668D">
        <w:rPr>
          <w:color w:val="000000"/>
          <w:sz w:val="22"/>
          <w:szCs w:val="22"/>
          <w:lang w:val="sv-SE"/>
        </w:rPr>
        <w:t xml:space="preserve"> och telitromycin</w:t>
      </w:r>
      <w:r w:rsidRPr="0091668D">
        <w:rPr>
          <w:color w:val="000000"/>
          <w:sz w:val="22"/>
          <w:szCs w:val="22"/>
          <w:lang w:val="sv-SE"/>
        </w:rPr>
        <w:t>) kan minska metabolismen och öka koncentrationen av imatinib. En signifikant ökning av exponeringen för imatinib noterades (genomsnittligt C</w:t>
      </w:r>
      <w:r w:rsidRPr="0091668D">
        <w:rPr>
          <w:color w:val="000000"/>
          <w:sz w:val="22"/>
          <w:szCs w:val="22"/>
          <w:vertAlign w:val="subscript"/>
          <w:lang w:val="sv-SE"/>
        </w:rPr>
        <w:t>max</w:t>
      </w:r>
      <w:r w:rsidRPr="0091668D">
        <w:rPr>
          <w:color w:val="000000"/>
          <w:sz w:val="22"/>
          <w:szCs w:val="22"/>
          <w:lang w:val="sv-SE"/>
        </w:rPr>
        <w:t xml:space="preserve"> och AUC av imatinib ökade med 26</w:t>
      </w:r>
      <w:r w:rsidR="00794E0C" w:rsidRPr="0091668D">
        <w:rPr>
          <w:color w:val="000000"/>
          <w:sz w:val="22"/>
          <w:szCs w:val="22"/>
          <w:lang w:val="sv-SE"/>
        </w:rPr>
        <w:t> </w:t>
      </w:r>
      <w:r w:rsidRPr="0091668D">
        <w:rPr>
          <w:color w:val="000000"/>
          <w:sz w:val="22"/>
          <w:szCs w:val="22"/>
          <w:lang w:val="sv-SE"/>
        </w:rPr>
        <w:t>% respektive 40</w:t>
      </w:r>
      <w:r w:rsidR="00794E0C" w:rsidRPr="0091668D">
        <w:rPr>
          <w:color w:val="000000"/>
          <w:sz w:val="22"/>
          <w:szCs w:val="22"/>
          <w:lang w:val="sv-SE"/>
        </w:rPr>
        <w:t> </w:t>
      </w:r>
      <w:r w:rsidRPr="0091668D">
        <w:rPr>
          <w:color w:val="000000"/>
          <w:sz w:val="22"/>
          <w:szCs w:val="22"/>
          <w:lang w:val="sv-SE"/>
        </w:rPr>
        <w:t>%) hos friska individer när det gavs samtidigt med en enstaka dos ketokonazol (en CYP3A4</w:t>
      </w:r>
      <w:r w:rsidR="007166D5">
        <w:rPr>
          <w:color w:val="000000"/>
          <w:sz w:val="22"/>
          <w:szCs w:val="22"/>
          <w:lang w:val="sv-SE"/>
        </w:rPr>
        <w:noBreakHyphen/>
      </w:r>
      <w:r w:rsidRPr="0091668D">
        <w:rPr>
          <w:color w:val="000000"/>
          <w:sz w:val="22"/>
          <w:szCs w:val="22"/>
          <w:lang w:val="sv-SE"/>
        </w:rPr>
        <w:t xml:space="preserve">hämmare). Försiktighet skall iakttas när </w:t>
      </w:r>
      <w:r w:rsidR="00EF6549" w:rsidRPr="0091668D">
        <w:rPr>
          <w:color w:val="000000"/>
          <w:sz w:val="22"/>
          <w:szCs w:val="22"/>
          <w:lang w:val="sv-SE"/>
        </w:rPr>
        <w:t>imatinib</w:t>
      </w:r>
      <w:r w:rsidRPr="0091668D">
        <w:rPr>
          <w:color w:val="000000"/>
          <w:sz w:val="22"/>
          <w:szCs w:val="22"/>
          <w:lang w:val="sv-SE"/>
        </w:rPr>
        <w:t xml:space="preserve"> ges samtidigt som CYP3A4</w:t>
      </w:r>
      <w:r w:rsidR="007166D5">
        <w:rPr>
          <w:color w:val="000000"/>
          <w:sz w:val="22"/>
          <w:szCs w:val="22"/>
          <w:lang w:val="sv-SE"/>
        </w:rPr>
        <w:noBreakHyphen/>
      </w:r>
      <w:r w:rsidRPr="0091668D">
        <w:rPr>
          <w:color w:val="000000"/>
          <w:sz w:val="22"/>
          <w:szCs w:val="22"/>
          <w:lang w:val="sv-SE"/>
        </w:rPr>
        <w:t>hämmare.</w:t>
      </w:r>
    </w:p>
    <w:p w14:paraId="52E72273" w14:textId="77777777" w:rsidR="00620ABA" w:rsidRPr="0091668D" w:rsidRDefault="00620ABA" w:rsidP="00620ABA">
      <w:pPr>
        <w:pStyle w:val="TextChar"/>
        <w:widowControl w:val="0"/>
        <w:spacing w:before="0"/>
        <w:jc w:val="left"/>
        <w:rPr>
          <w:color w:val="000000"/>
          <w:sz w:val="22"/>
          <w:szCs w:val="22"/>
          <w:lang w:val="sv-SE"/>
        </w:rPr>
      </w:pPr>
    </w:p>
    <w:p w14:paraId="08217E62" w14:textId="77777777" w:rsidR="00620ABA" w:rsidRDefault="00620ABA" w:rsidP="00620ABA">
      <w:pPr>
        <w:pStyle w:val="TextChar"/>
        <w:widowControl w:val="0"/>
        <w:spacing w:before="0"/>
        <w:jc w:val="left"/>
        <w:rPr>
          <w:color w:val="000000"/>
          <w:sz w:val="22"/>
          <w:szCs w:val="22"/>
          <w:u w:val="single"/>
          <w:lang w:val="sv-SE"/>
        </w:rPr>
      </w:pPr>
      <w:r w:rsidRPr="0091668D">
        <w:rPr>
          <w:color w:val="000000"/>
          <w:sz w:val="22"/>
          <w:szCs w:val="22"/>
          <w:u w:val="single"/>
          <w:lang w:val="sv-SE"/>
        </w:rPr>
        <w:t xml:space="preserve">Aktiva substanser som kan </w:t>
      </w:r>
      <w:r w:rsidRPr="0091668D">
        <w:rPr>
          <w:b/>
          <w:color w:val="000000"/>
          <w:sz w:val="22"/>
          <w:szCs w:val="22"/>
          <w:u w:val="single"/>
          <w:lang w:val="sv-SE"/>
        </w:rPr>
        <w:t>minska</w:t>
      </w:r>
      <w:r w:rsidRPr="0091668D">
        <w:rPr>
          <w:color w:val="000000"/>
          <w:sz w:val="22"/>
          <w:szCs w:val="22"/>
          <w:u w:val="single"/>
          <w:lang w:val="sv-SE"/>
        </w:rPr>
        <w:t xml:space="preserve"> plasmakoncentrationen av imatinib:</w:t>
      </w:r>
    </w:p>
    <w:p w14:paraId="07FA1899" w14:textId="77777777" w:rsidR="00BE75D4" w:rsidRPr="0091668D" w:rsidRDefault="00BE75D4" w:rsidP="00620ABA">
      <w:pPr>
        <w:pStyle w:val="TextChar"/>
        <w:widowControl w:val="0"/>
        <w:spacing w:before="0"/>
        <w:jc w:val="left"/>
        <w:rPr>
          <w:color w:val="000000"/>
          <w:sz w:val="22"/>
          <w:szCs w:val="22"/>
          <w:u w:val="single"/>
          <w:lang w:val="sv-SE"/>
        </w:rPr>
      </w:pPr>
    </w:p>
    <w:p w14:paraId="208E5264" w14:textId="77777777" w:rsidR="00620ABA" w:rsidRPr="0091668D" w:rsidRDefault="00620ABA" w:rsidP="00620ABA">
      <w:pPr>
        <w:pStyle w:val="TextChar"/>
        <w:widowControl w:val="0"/>
        <w:spacing w:before="0"/>
        <w:jc w:val="left"/>
        <w:rPr>
          <w:color w:val="000000"/>
          <w:sz w:val="22"/>
          <w:szCs w:val="22"/>
          <w:lang w:val="sv-SE"/>
        </w:rPr>
      </w:pPr>
      <w:r w:rsidRPr="0091668D">
        <w:rPr>
          <w:color w:val="000000"/>
          <w:sz w:val="22"/>
          <w:szCs w:val="22"/>
          <w:lang w:val="sv-SE"/>
        </w:rPr>
        <w:t>Substanser som inducerar CYP3A4</w:t>
      </w:r>
      <w:r w:rsidR="007166D5">
        <w:rPr>
          <w:color w:val="000000"/>
          <w:sz w:val="22"/>
          <w:szCs w:val="22"/>
          <w:lang w:val="sv-SE"/>
        </w:rPr>
        <w:noBreakHyphen/>
      </w:r>
      <w:r w:rsidRPr="0091668D">
        <w:rPr>
          <w:color w:val="000000"/>
          <w:sz w:val="22"/>
          <w:szCs w:val="22"/>
          <w:lang w:val="sv-SE"/>
        </w:rPr>
        <w:t>aktivitet (t ex dexametason, fenytoin, karbamazepin, rifampicin, fenobarbital</w:t>
      </w:r>
      <w:r w:rsidR="000E0464" w:rsidRPr="0091668D">
        <w:rPr>
          <w:color w:val="000000"/>
          <w:sz w:val="22"/>
          <w:szCs w:val="22"/>
          <w:lang w:val="sv-SE"/>
        </w:rPr>
        <w:t>, fosfenytoin, primidon</w:t>
      </w:r>
      <w:r w:rsidRPr="0091668D">
        <w:rPr>
          <w:color w:val="000000"/>
          <w:sz w:val="22"/>
          <w:szCs w:val="22"/>
          <w:lang w:val="sv-SE"/>
        </w:rPr>
        <w:t xml:space="preserve"> eller </w:t>
      </w:r>
      <w:r w:rsidRPr="0091668D">
        <w:rPr>
          <w:i/>
          <w:color w:val="000000"/>
          <w:sz w:val="22"/>
          <w:szCs w:val="22"/>
          <w:lang w:val="sv-SE"/>
        </w:rPr>
        <w:t>Hypericum perforatum</w:t>
      </w:r>
      <w:r w:rsidRPr="0091668D">
        <w:rPr>
          <w:color w:val="000000"/>
          <w:sz w:val="22"/>
          <w:szCs w:val="22"/>
          <w:lang w:val="sv-SE"/>
        </w:rPr>
        <w:t xml:space="preserve">, även känd som johannesört) kan signifikant minska exponeringen för </w:t>
      </w:r>
      <w:r w:rsidR="00EF6549" w:rsidRPr="0091668D">
        <w:rPr>
          <w:color w:val="000000"/>
          <w:sz w:val="22"/>
          <w:szCs w:val="22"/>
          <w:lang w:val="sv-SE"/>
        </w:rPr>
        <w:t>imatinib</w:t>
      </w:r>
      <w:r w:rsidRPr="0091668D">
        <w:rPr>
          <w:color w:val="000000"/>
          <w:sz w:val="22"/>
          <w:szCs w:val="22"/>
          <w:lang w:val="sv-SE"/>
        </w:rPr>
        <w:t xml:space="preserve"> och därigenom öka risken för terapisvikt. Förbehandling med flera doser rifampicin, 600 mg dagligen, följt av en engångsdos </w:t>
      </w:r>
      <w:r w:rsidR="006A0DCF" w:rsidRPr="0091668D">
        <w:rPr>
          <w:color w:val="000000"/>
          <w:sz w:val="22"/>
          <w:szCs w:val="22"/>
          <w:lang w:val="sv-SE"/>
        </w:rPr>
        <w:t>i</w:t>
      </w:r>
      <w:r w:rsidR="00EF6549" w:rsidRPr="0091668D">
        <w:rPr>
          <w:color w:val="000000"/>
          <w:sz w:val="22"/>
          <w:szCs w:val="22"/>
          <w:lang w:val="sv-SE"/>
        </w:rPr>
        <w:t>matinib</w:t>
      </w:r>
      <w:r w:rsidRPr="0091668D">
        <w:rPr>
          <w:color w:val="000000"/>
          <w:sz w:val="22"/>
          <w:szCs w:val="22"/>
          <w:lang w:val="sv-SE"/>
        </w:rPr>
        <w:t xml:space="preserve"> om 400 mg, ledde till en minskning av C</w:t>
      </w:r>
      <w:r w:rsidRPr="0091668D">
        <w:rPr>
          <w:color w:val="000000"/>
          <w:sz w:val="22"/>
          <w:szCs w:val="22"/>
          <w:vertAlign w:val="subscript"/>
          <w:lang w:val="sv-SE"/>
        </w:rPr>
        <w:t>max</w:t>
      </w:r>
      <w:r w:rsidRPr="0091668D">
        <w:rPr>
          <w:color w:val="000000"/>
          <w:sz w:val="22"/>
          <w:szCs w:val="22"/>
          <w:lang w:val="sv-SE"/>
        </w:rPr>
        <w:t xml:space="preserve"> och AUC</w:t>
      </w:r>
      <w:r w:rsidRPr="0091668D">
        <w:rPr>
          <w:color w:val="000000"/>
          <w:sz w:val="22"/>
          <w:szCs w:val="22"/>
          <w:vertAlign w:val="subscript"/>
          <w:lang w:val="sv-SE"/>
        </w:rPr>
        <w:t>(0-∞)</w:t>
      </w:r>
      <w:r w:rsidRPr="0091668D">
        <w:rPr>
          <w:color w:val="000000"/>
          <w:sz w:val="22"/>
          <w:szCs w:val="22"/>
          <w:lang w:val="sv-SE"/>
        </w:rPr>
        <w:t xml:space="preserve"> med åtminstone 54</w:t>
      </w:r>
      <w:r w:rsidR="00794E0C" w:rsidRPr="0091668D">
        <w:rPr>
          <w:color w:val="000000"/>
          <w:sz w:val="22"/>
          <w:szCs w:val="22"/>
          <w:lang w:val="sv-SE"/>
        </w:rPr>
        <w:t> </w:t>
      </w:r>
      <w:r w:rsidRPr="0091668D">
        <w:rPr>
          <w:color w:val="000000"/>
          <w:sz w:val="22"/>
          <w:szCs w:val="22"/>
          <w:lang w:val="sv-SE"/>
        </w:rPr>
        <w:t>% och 74</w:t>
      </w:r>
      <w:r w:rsidR="00794E0C" w:rsidRPr="0091668D">
        <w:rPr>
          <w:color w:val="000000"/>
          <w:sz w:val="22"/>
          <w:szCs w:val="22"/>
          <w:lang w:val="sv-SE"/>
        </w:rPr>
        <w:t> </w:t>
      </w:r>
      <w:r w:rsidRPr="0091668D">
        <w:rPr>
          <w:color w:val="000000"/>
          <w:sz w:val="22"/>
          <w:szCs w:val="22"/>
          <w:lang w:val="sv-SE"/>
        </w:rPr>
        <w:t>% av respektive värde utan behandling med ri</w:t>
      </w:r>
      <w:r w:rsidRPr="0091668D">
        <w:rPr>
          <w:snapToGrid w:val="0"/>
          <w:color w:val="000000"/>
          <w:sz w:val="22"/>
          <w:szCs w:val="22"/>
          <w:lang w:val="sv-SE"/>
        </w:rPr>
        <w:t>fampicin.</w:t>
      </w:r>
      <w:r w:rsidRPr="0091668D">
        <w:rPr>
          <w:color w:val="000000"/>
          <w:sz w:val="22"/>
          <w:szCs w:val="22"/>
          <w:lang w:val="sv-SE"/>
        </w:rPr>
        <w:t xml:space="preserve"> </w:t>
      </w:r>
      <w:r w:rsidR="001E7D21" w:rsidRPr="0091668D">
        <w:rPr>
          <w:color w:val="000000"/>
          <w:sz w:val="22"/>
          <w:szCs w:val="22"/>
          <w:lang w:val="sv-SE"/>
        </w:rPr>
        <w:t xml:space="preserve">Liknande resultat har observerats hos patienter med maligna gliom som behandlades med </w:t>
      </w:r>
      <w:r w:rsidR="00EF6549" w:rsidRPr="0091668D">
        <w:rPr>
          <w:color w:val="000000"/>
          <w:sz w:val="22"/>
          <w:szCs w:val="22"/>
          <w:lang w:val="sv-SE"/>
        </w:rPr>
        <w:t>imatinib</w:t>
      </w:r>
      <w:r w:rsidR="001E7D21" w:rsidRPr="0091668D">
        <w:rPr>
          <w:color w:val="000000"/>
          <w:sz w:val="22"/>
          <w:szCs w:val="22"/>
          <w:lang w:val="sv-SE"/>
        </w:rPr>
        <w:t xml:space="preserve"> samtidigt som de använde enzyminducerande antiepileptiska läkemedel (EIAED) såsom karbamazepin, </w:t>
      </w:r>
      <w:r w:rsidR="00D17AB6" w:rsidRPr="0091668D">
        <w:rPr>
          <w:color w:val="000000"/>
          <w:sz w:val="22"/>
          <w:szCs w:val="22"/>
          <w:lang w:val="sv-SE"/>
        </w:rPr>
        <w:t>oxkarbazepin</w:t>
      </w:r>
      <w:r w:rsidR="0058566A" w:rsidRPr="0091668D">
        <w:rPr>
          <w:color w:val="000000"/>
          <w:sz w:val="22"/>
          <w:szCs w:val="22"/>
          <w:lang w:val="sv-SE"/>
        </w:rPr>
        <w:t xml:space="preserve"> och</w:t>
      </w:r>
      <w:r w:rsidR="001E7D21" w:rsidRPr="0091668D">
        <w:rPr>
          <w:color w:val="000000"/>
          <w:sz w:val="22"/>
          <w:szCs w:val="22"/>
          <w:lang w:val="sv-SE"/>
        </w:rPr>
        <w:t xml:space="preserve"> fenytoin. </w:t>
      </w:r>
      <w:r w:rsidR="005D4C90" w:rsidRPr="0091668D">
        <w:rPr>
          <w:color w:val="000000"/>
          <w:sz w:val="22"/>
          <w:szCs w:val="22"/>
          <w:lang w:val="sv-SE"/>
        </w:rPr>
        <w:t>Plasma</w:t>
      </w:r>
      <w:r w:rsidR="007166D5">
        <w:rPr>
          <w:color w:val="000000"/>
          <w:sz w:val="22"/>
          <w:szCs w:val="22"/>
          <w:lang w:val="sv-SE"/>
        </w:rPr>
        <w:noBreakHyphen/>
      </w:r>
      <w:r w:rsidR="001E7D21" w:rsidRPr="0091668D">
        <w:rPr>
          <w:color w:val="000000"/>
          <w:sz w:val="22"/>
          <w:szCs w:val="22"/>
          <w:lang w:val="sv-SE"/>
        </w:rPr>
        <w:t>AUC för imatinib minskade med 73</w:t>
      </w:r>
      <w:r w:rsidR="00794E0C" w:rsidRPr="0091668D">
        <w:rPr>
          <w:color w:val="000000"/>
          <w:sz w:val="22"/>
          <w:szCs w:val="22"/>
          <w:lang w:val="sv-SE"/>
        </w:rPr>
        <w:t> </w:t>
      </w:r>
      <w:r w:rsidR="001E7D21" w:rsidRPr="0091668D">
        <w:rPr>
          <w:color w:val="000000"/>
          <w:sz w:val="22"/>
          <w:szCs w:val="22"/>
          <w:lang w:val="sv-SE"/>
        </w:rPr>
        <w:t xml:space="preserve">% i jämförelse med patienter som inte stod på EIAED. </w:t>
      </w:r>
      <w:r w:rsidRPr="0091668D">
        <w:rPr>
          <w:color w:val="000000"/>
          <w:sz w:val="22"/>
          <w:szCs w:val="22"/>
          <w:lang w:val="sv-SE"/>
        </w:rPr>
        <w:t>Samtidig användning av rifampicin eller andra starka inducerare av CYP3A4 och imatinib skall undvikas.</w:t>
      </w:r>
    </w:p>
    <w:p w14:paraId="0EFB91A2" w14:textId="77777777" w:rsidR="00620ABA" w:rsidRPr="0091668D" w:rsidRDefault="00620ABA" w:rsidP="00620ABA">
      <w:pPr>
        <w:pStyle w:val="TextChar"/>
        <w:widowControl w:val="0"/>
        <w:spacing w:before="0"/>
        <w:jc w:val="left"/>
        <w:rPr>
          <w:color w:val="000000"/>
          <w:sz w:val="22"/>
          <w:szCs w:val="22"/>
          <w:lang w:val="sv-SE"/>
        </w:rPr>
      </w:pPr>
    </w:p>
    <w:p w14:paraId="640EBC61" w14:textId="77777777" w:rsidR="00620ABA" w:rsidRPr="000B4433" w:rsidRDefault="00620ABA" w:rsidP="00620ABA">
      <w:pPr>
        <w:pStyle w:val="TextChar"/>
        <w:widowControl w:val="0"/>
        <w:spacing w:before="0"/>
        <w:jc w:val="left"/>
        <w:rPr>
          <w:color w:val="000000"/>
          <w:sz w:val="22"/>
          <w:szCs w:val="22"/>
          <w:u w:val="single"/>
          <w:lang w:val="sv-SE"/>
        </w:rPr>
      </w:pPr>
      <w:r w:rsidRPr="000B4433">
        <w:rPr>
          <w:color w:val="000000"/>
          <w:sz w:val="22"/>
          <w:szCs w:val="22"/>
          <w:u w:val="single"/>
          <w:lang w:val="sv-SE"/>
        </w:rPr>
        <w:t xml:space="preserve">Aktiva substanser vars plasmakoncentration kan förändras av </w:t>
      </w:r>
      <w:r w:rsidR="00EF6549" w:rsidRPr="000B4433">
        <w:rPr>
          <w:color w:val="000000"/>
          <w:sz w:val="22"/>
          <w:szCs w:val="22"/>
          <w:u w:val="single"/>
          <w:lang w:val="sv-SE"/>
        </w:rPr>
        <w:t>imatinib</w:t>
      </w:r>
    </w:p>
    <w:p w14:paraId="245DCED9" w14:textId="77777777" w:rsidR="00BE75D4" w:rsidRDefault="00BE75D4" w:rsidP="00620ABA">
      <w:pPr>
        <w:pStyle w:val="TextChar"/>
        <w:widowControl w:val="0"/>
        <w:spacing w:before="0"/>
        <w:jc w:val="left"/>
        <w:rPr>
          <w:color w:val="000000"/>
          <w:sz w:val="22"/>
          <w:szCs w:val="22"/>
          <w:lang w:val="sv-SE"/>
        </w:rPr>
      </w:pPr>
    </w:p>
    <w:p w14:paraId="3DD52D1B" w14:textId="77777777" w:rsidR="00620ABA" w:rsidRPr="0091668D" w:rsidRDefault="00620ABA" w:rsidP="00620ABA">
      <w:pPr>
        <w:pStyle w:val="TextChar"/>
        <w:widowControl w:val="0"/>
        <w:spacing w:before="0"/>
        <w:jc w:val="left"/>
        <w:rPr>
          <w:color w:val="000000"/>
          <w:sz w:val="22"/>
          <w:szCs w:val="22"/>
          <w:lang w:val="sv-SE"/>
        </w:rPr>
      </w:pPr>
      <w:r w:rsidRPr="0091668D">
        <w:rPr>
          <w:color w:val="000000"/>
          <w:sz w:val="22"/>
          <w:szCs w:val="22"/>
          <w:lang w:val="sv-SE"/>
        </w:rPr>
        <w:t>Imatinib ökar genomsnittligt C</w:t>
      </w:r>
      <w:r w:rsidRPr="0091668D">
        <w:rPr>
          <w:color w:val="000000"/>
          <w:sz w:val="22"/>
          <w:szCs w:val="22"/>
          <w:vertAlign w:val="subscript"/>
          <w:lang w:val="sv-SE"/>
        </w:rPr>
        <w:t xml:space="preserve">max </w:t>
      </w:r>
      <w:r w:rsidRPr="0091668D">
        <w:rPr>
          <w:color w:val="000000"/>
          <w:sz w:val="22"/>
          <w:szCs w:val="22"/>
          <w:lang w:val="sv-SE"/>
        </w:rPr>
        <w:t>och AUC för simvastatin (CYP3A4</w:t>
      </w:r>
      <w:r w:rsidR="007166D5">
        <w:rPr>
          <w:color w:val="000000"/>
          <w:sz w:val="22"/>
          <w:szCs w:val="22"/>
          <w:lang w:val="sv-SE"/>
        </w:rPr>
        <w:noBreakHyphen/>
      </w:r>
      <w:r w:rsidRPr="0091668D">
        <w:rPr>
          <w:color w:val="000000"/>
          <w:sz w:val="22"/>
          <w:szCs w:val="22"/>
          <w:lang w:val="sv-SE"/>
        </w:rPr>
        <w:t xml:space="preserve">substrat) 2 respektive 3,5 gånger, vilket visar att CYP3A4 hämmas av imatinib. Av denna anledning rekommenderas försiktighet när </w:t>
      </w:r>
      <w:r w:rsidR="00EF6549" w:rsidRPr="0091668D">
        <w:rPr>
          <w:color w:val="000000"/>
          <w:sz w:val="22"/>
          <w:szCs w:val="22"/>
          <w:lang w:val="sv-SE"/>
        </w:rPr>
        <w:t>imatinib</w:t>
      </w:r>
      <w:r w:rsidRPr="0091668D">
        <w:rPr>
          <w:color w:val="000000"/>
          <w:sz w:val="22"/>
          <w:szCs w:val="22"/>
          <w:lang w:val="sv-SE"/>
        </w:rPr>
        <w:t xml:space="preserve"> ges tillsammans med CYP3A4</w:t>
      </w:r>
      <w:r w:rsidR="007166D5">
        <w:rPr>
          <w:color w:val="000000"/>
          <w:sz w:val="22"/>
          <w:szCs w:val="22"/>
          <w:lang w:val="sv-SE"/>
        </w:rPr>
        <w:noBreakHyphen/>
      </w:r>
      <w:r w:rsidRPr="0091668D">
        <w:rPr>
          <w:color w:val="000000"/>
          <w:sz w:val="22"/>
          <w:szCs w:val="22"/>
          <w:lang w:val="sv-SE"/>
        </w:rPr>
        <w:t>substrat med snävt terapeutiskt intervall (t ex ciklosporin</w:t>
      </w:r>
      <w:r w:rsidR="00D40F85" w:rsidRPr="0091668D">
        <w:rPr>
          <w:color w:val="000000"/>
          <w:sz w:val="22"/>
          <w:szCs w:val="22"/>
          <w:lang w:val="sv-SE"/>
        </w:rPr>
        <w:t>,</w:t>
      </w:r>
      <w:r w:rsidRPr="0091668D">
        <w:rPr>
          <w:color w:val="000000"/>
          <w:sz w:val="22"/>
          <w:szCs w:val="22"/>
          <w:lang w:val="sv-SE"/>
        </w:rPr>
        <w:t xml:space="preserve"> pimozid</w:t>
      </w:r>
      <w:r w:rsidR="00D40F85" w:rsidRPr="0091668D">
        <w:rPr>
          <w:color w:val="000000"/>
          <w:sz w:val="22"/>
          <w:szCs w:val="22"/>
          <w:lang w:val="sv-SE"/>
        </w:rPr>
        <w:t xml:space="preserve">, takrolimus, sirolimus, ergotamin, diergotamin, fentanyl, alfentanil, terfenadin, bortezomib, docetaxel och </w:t>
      </w:r>
      <w:r w:rsidR="00726615" w:rsidRPr="0091668D">
        <w:rPr>
          <w:color w:val="000000"/>
          <w:sz w:val="22"/>
          <w:szCs w:val="22"/>
          <w:lang w:val="sv-SE"/>
        </w:rPr>
        <w:t>cinkonidin</w:t>
      </w:r>
      <w:r w:rsidRPr="0091668D">
        <w:rPr>
          <w:color w:val="000000"/>
          <w:sz w:val="22"/>
          <w:szCs w:val="22"/>
          <w:lang w:val="sv-SE"/>
        </w:rPr>
        <w:t xml:space="preserve">). </w:t>
      </w:r>
      <w:r w:rsidR="00EF6549" w:rsidRPr="0091668D">
        <w:rPr>
          <w:color w:val="000000"/>
          <w:sz w:val="22"/>
          <w:szCs w:val="22"/>
          <w:lang w:val="sv-SE"/>
        </w:rPr>
        <w:t>imatinib</w:t>
      </w:r>
      <w:r w:rsidRPr="0091668D">
        <w:rPr>
          <w:color w:val="000000"/>
          <w:sz w:val="22"/>
          <w:szCs w:val="22"/>
          <w:lang w:val="sv-SE"/>
        </w:rPr>
        <w:t xml:space="preserve"> kan öka plasmakoncentrationen av andra läkemedel som metaboliseras via 3A4 (t ex triazolobenzodiazepiner, kalciumantagonister av dihydropyridintyp, vissa HMG</w:t>
      </w:r>
      <w:r w:rsidR="007166D5">
        <w:rPr>
          <w:color w:val="000000"/>
          <w:sz w:val="22"/>
          <w:szCs w:val="22"/>
          <w:lang w:val="sv-SE"/>
        </w:rPr>
        <w:noBreakHyphen/>
      </w:r>
      <w:r w:rsidRPr="0091668D">
        <w:rPr>
          <w:color w:val="000000"/>
          <w:sz w:val="22"/>
          <w:szCs w:val="22"/>
          <w:lang w:val="sv-SE"/>
        </w:rPr>
        <w:t>CoA</w:t>
      </w:r>
      <w:r w:rsidR="007166D5">
        <w:rPr>
          <w:color w:val="000000"/>
          <w:sz w:val="22"/>
          <w:szCs w:val="22"/>
          <w:lang w:val="sv-SE"/>
        </w:rPr>
        <w:noBreakHyphen/>
      </w:r>
      <w:r w:rsidRPr="0091668D">
        <w:rPr>
          <w:color w:val="000000"/>
          <w:sz w:val="22"/>
          <w:szCs w:val="22"/>
          <w:lang w:val="sv-SE"/>
        </w:rPr>
        <w:t>reduktashämmare, dvs. statiner).</w:t>
      </w:r>
    </w:p>
    <w:p w14:paraId="36302938" w14:textId="77777777" w:rsidR="00620ABA" w:rsidRPr="0091668D" w:rsidRDefault="00620ABA" w:rsidP="00620ABA">
      <w:pPr>
        <w:pStyle w:val="TextChar"/>
        <w:widowControl w:val="0"/>
        <w:spacing w:before="0"/>
        <w:jc w:val="left"/>
        <w:rPr>
          <w:color w:val="000000"/>
          <w:sz w:val="22"/>
          <w:szCs w:val="22"/>
          <w:lang w:val="sv-SE"/>
        </w:rPr>
      </w:pPr>
    </w:p>
    <w:p w14:paraId="70AA1CF6" w14:textId="77777777" w:rsidR="00620ABA" w:rsidRPr="0091668D" w:rsidRDefault="00726615" w:rsidP="00620ABA">
      <w:pPr>
        <w:pStyle w:val="TextChar"/>
        <w:spacing w:before="0"/>
        <w:jc w:val="left"/>
        <w:rPr>
          <w:color w:val="000000"/>
          <w:sz w:val="22"/>
          <w:szCs w:val="22"/>
          <w:lang w:val="sv-SE"/>
        </w:rPr>
      </w:pPr>
      <w:r w:rsidRPr="0091668D">
        <w:rPr>
          <w:color w:val="000000"/>
          <w:sz w:val="22"/>
          <w:szCs w:val="22"/>
          <w:lang w:val="sv-SE"/>
        </w:rPr>
        <w:t xml:space="preserve">På grund av en känd ökad risk för blödningar i samband med användning av imatinib (t ex </w:t>
      </w:r>
      <w:r w:rsidR="004E4D22" w:rsidRPr="0091668D">
        <w:rPr>
          <w:color w:val="000000"/>
          <w:sz w:val="22"/>
          <w:szCs w:val="22"/>
          <w:lang w:val="sv-SE"/>
        </w:rPr>
        <w:t>vid förlust av blod</w:t>
      </w:r>
      <w:r w:rsidRPr="0091668D">
        <w:rPr>
          <w:color w:val="000000"/>
          <w:sz w:val="22"/>
          <w:szCs w:val="22"/>
          <w:lang w:val="sv-SE"/>
        </w:rPr>
        <w:t>)</w:t>
      </w:r>
      <w:r w:rsidR="00620ABA" w:rsidRPr="0091668D">
        <w:rPr>
          <w:color w:val="000000"/>
          <w:sz w:val="22"/>
          <w:szCs w:val="22"/>
          <w:lang w:val="sv-SE"/>
        </w:rPr>
        <w:t>, skall patienter som behöver antikoagulation erhålla lågmolekylärt eller standardheparin</w:t>
      </w:r>
      <w:r w:rsidRPr="0091668D">
        <w:rPr>
          <w:color w:val="000000"/>
          <w:sz w:val="22"/>
          <w:szCs w:val="22"/>
          <w:lang w:val="sv-SE"/>
        </w:rPr>
        <w:t>, istället för kumarinderivat såsom warfarin</w:t>
      </w:r>
      <w:r w:rsidR="00620ABA" w:rsidRPr="0091668D">
        <w:rPr>
          <w:color w:val="000000"/>
          <w:sz w:val="22"/>
          <w:szCs w:val="22"/>
          <w:lang w:val="sv-SE"/>
        </w:rPr>
        <w:t>.</w:t>
      </w:r>
    </w:p>
    <w:p w14:paraId="4925FE7B" w14:textId="77777777" w:rsidR="00620ABA" w:rsidRPr="0091668D" w:rsidRDefault="00620ABA" w:rsidP="00620ABA">
      <w:pPr>
        <w:pStyle w:val="TextChar"/>
        <w:widowControl w:val="0"/>
        <w:spacing w:before="0"/>
        <w:jc w:val="left"/>
        <w:rPr>
          <w:color w:val="000000"/>
          <w:sz w:val="22"/>
          <w:szCs w:val="22"/>
          <w:lang w:val="sv-SE"/>
        </w:rPr>
      </w:pPr>
    </w:p>
    <w:p w14:paraId="51A08AED" w14:textId="77777777" w:rsidR="00620ABA" w:rsidRPr="0091668D" w:rsidRDefault="006A0DCF" w:rsidP="00620ABA">
      <w:pPr>
        <w:pStyle w:val="TextChar"/>
        <w:widowControl w:val="0"/>
        <w:spacing w:before="0"/>
        <w:jc w:val="left"/>
        <w:rPr>
          <w:color w:val="000000"/>
          <w:sz w:val="22"/>
          <w:szCs w:val="22"/>
          <w:lang w:val="sv-SE"/>
        </w:rPr>
      </w:pPr>
      <w:r w:rsidRPr="0091668D">
        <w:rPr>
          <w:color w:val="000000"/>
          <w:sz w:val="22"/>
          <w:szCs w:val="22"/>
          <w:lang w:val="sv-SE"/>
        </w:rPr>
        <w:t>i</w:t>
      </w:r>
      <w:r w:rsidR="00EF6549" w:rsidRPr="0091668D">
        <w:rPr>
          <w:color w:val="000000"/>
          <w:sz w:val="22"/>
          <w:szCs w:val="22"/>
          <w:lang w:val="sv-SE"/>
        </w:rPr>
        <w:t>matinib</w:t>
      </w:r>
      <w:r w:rsidR="00620ABA" w:rsidRPr="0091668D">
        <w:rPr>
          <w:color w:val="000000"/>
          <w:sz w:val="22"/>
          <w:szCs w:val="22"/>
          <w:lang w:val="sv-SE"/>
        </w:rPr>
        <w:t xml:space="preserve"> hämmar aktiviteten av cytokrom P450</w:t>
      </w:r>
      <w:r w:rsidR="007166D5">
        <w:rPr>
          <w:color w:val="000000"/>
          <w:sz w:val="22"/>
          <w:szCs w:val="22"/>
          <w:lang w:val="sv-SE"/>
        </w:rPr>
        <w:noBreakHyphen/>
      </w:r>
      <w:r w:rsidR="00620ABA" w:rsidRPr="0091668D">
        <w:rPr>
          <w:color w:val="000000"/>
          <w:sz w:val="22"/>
          <w:szCs w:val="22"/>
          <w:lang w:val="sv-SE"/>
        </w:rPr>
        <w:t xml:space="preserve">isoenzymet CYP2D6 </w:t>
      </w:r>
      <w:r w:rsidR="00620ABA" w:rsidRPr="0091668D">
        <w:rPr>
          <w:i/>
          <w:color w:val="000000"/>
          <w:sz w:val="22"/>
          <w:szCs w:val="22"/>
          <w:lang w:val="sv-SE"/>
        </w:rPr>
        <w:t xml:space="preserve">in vitro </w:t>
      </w:r>
      <w:r w:rsidR="00620ABA" w:rsidRPr="0091668D">
        <w:rPr>
          <w:color w:val="000000"/>
          <w:sz w:val="22"/>
          <w:szCs w:val="22"/>
          <w:lang w:val="sv-SE"/>
        </w:rPr>
        <w:t>vid koncentrationer jämförbara med dem som påverkar CYP3A4</w:t>
      </w:r>
      <w:r w:rsidR="007166D5">
        <w:rPr>
          <w:color w:val="000000"/>
          <w:sz w:val="22"/>
          <w:szCs w:val="22"/>
          <w:lang w:val="sv-SE"/>
        </w:rPr>
        <w:noBreakHyphen/>
      </w:r>
      <w:r w:rsidR="00620ABA" w:rsidRPr="0091668D">
        <w:rPr>
          <w:color w:val="000000"/>
          <w:sz w:val="22"/>
          <w:szCs w:val="22"/>
          <w:lang w:val="sv-SE"/>
        </w:rPr>
        <w:t xml:space="preserve">aktivitet. </w:t>
      </w:r>
      <w:r w:rsidR="000E0464" w:rsidRPr="0091668D">
        <w:rPr>
          <w:color w:val="000000"/>
          <w:sz w:val="22"/>
          <w:szCs w:val="22"/>
          <w:lang w:val="sv-SE"/>
        </w:rPr>
        <w:t>400</w:t>
      </w:r>
      <w:r w:rsidR="002C229C" w:rsidRPr="0091668D">
        <w:rPr>
          <w:color w:val="000000"/>
          <w:sz w:val="22"/>
          <w:szCs w:val="22"/>
          <w:lang w:val="sv-SE"/>
        </w:rPr>
        <w:t> </w:t>
      </w:r>
      <w:r w:rsidR="000E0464" w:rsidRPr="0091668D">
        <w:rPr>
          <w:color w:val="000000"/>
          <w:sz w:val="22"/>
          <w:szCs w:val="22"/>
          <w:lang w:val="sv-SE"/>
        </w:rPr>
        <w:t>mg imatinib givet två gånger dagligen hade en hämmande effekt på CYP2D6</w:t>
      </w:r>
      <w:r w:rsidR="007166D5">
        <w:rPr>
          <w:color w:val="000000"/>
          <w:sz w:val="22"/>
          <w:szCs w:val="22"/>
          <w:lang w:val="sv-SE"/>
        </w:rPr>
        <w:noBreakHyphen/>
      </w:r>
      <w:r w:rsidR="000E0464" w:rsidRPr="0091668D">
        <w:rPr>
          <w:color w:val="000000"/>
          <w:sz w:val="22"/>
          <w:szCs w:val="22"/>
          <w:lang w:val="sv-SE"/>
        </w:rPr>
        <w:t>medierad metabolism av metoprolol, där C</w:t>
      </w:r>
      <w:r w:rsidR="000E0464" w:rsidRPr="0091668D">
        <w:rPr>
          <w:color w:val="000000"/>
          <w:sz w:val="22"/>
          <w:szCs w:val="22"/>
          <w:vertAlign w:val="subscript"/>
          <w:lang w:val="sv-SE"/>
        </w:rPr>
        <w:t>max</w:t>
      </w:r>
      <w:r w:rsidR="000E0464" w:rsidRPr="0091668D">
        <w:rPr>
          <w:color w:val="000000"/>
          <w:sz w:val="22"/>
          <w:szCs w:val="22"/>
          <w:lang w:val="sv-SE"/>
        </w:rPr>
        <w:t xml:space="preserve"> och AUC för metoprolol ökade med ungefär 23</w:t>
      </w:r>
      <w:r w:rsidR="00794E0C" w:rsidRPr="0091668D">
        <w:rPr>
          <w:color w:val="000000"/>
          <w:sz w:val="22"/>
          <w:szCs w:val="22"/>
          <w:lang w:val="sv-SE"/>
        </w:rPr>
        <w:t> </w:t>
      </w:r>
      <w:r w:rsidR="000E0464" w:rsidRPr="0091668D">
        <w:rPr>
          <w:color w:val="000000"/>
          <w:sz w:val="22"/>
          <w:szCs w:val="22"/>
          <w:lang w:val="sv-SE"/>
        </w:rPr>
        <w:t>% (90</w:t>
      </w:r>
      <w:r w:rsidR="00794E0C" w:rsidRPr="0091668D">
        <w:rPr>
          <w:color w:val="000000"/>
          <w:sz w:val="22"/>
          <w:szCs w:val="22"/>
          <w:lang w:val="sv-SE"/>
        </w:rPr>
        <w:t> </w:t>
      </w:r>
      <w:r w:rsidR="000E0464" w:rsidRPr="0091668D">
        <w:rPr>
          <w:color w:val="000000"/>
          <w:sz w:val="22"/>
          <w:szCs w:val="22"/>
          <w:lang w:val="sv-SE"/>
        </w:rPr>
        <w:t>% KI [1,16</w:t>
      </w:r>
      <w:r w:rsidR="007166D5">
        <w:rPr>
          <w:color w:val="000000"/>
          <w:sz w:val="22"/>
          <w:szCs w:val="22"/>
          <w:lang w:val="sv-SE"/>
        </w:rPr>
        <w:noBreakHyphen/>
      </w:r>
      <w:r w:rsidR="000E0464" w:rsidRPr="0091668D">
        <w:rPr>
          <w:color w:val="000000"/>
          <w:sz w:val="22"/>
          <w:szCs w:val="22"/>
          <w:lang w:val="sv-SE"/>
        </w:rPr>
        <w:t>1,30]). Dosjusteringar verkar inte vara nödvändiga när imatinib ges tillsammans med substrat för CYP2D6, försiktighet rekommenderas emellertid för substrat för CYP2D6 med ett snävt terapeutiskt fönster såsom metoprolol. Klinisk övervakning bör övervägas för patienter som behandlas med metoprolol.</w:t>
      </w:r>
    </w:p>
    <w:p w14:paraId="16FE8290" w14:textId="77777777" w:rsidR="000000F2" w:rsidRPr="0091668D" w:rsidRDefault="000000F2" w:rsidP="000000F2">
      <w:pPr>
        <w:pStyle w:val="TextChar"/>
        <w:widowControl w:val="0"/>
        <w:spacing w:before="0"/>
        <w:jc w:val="left"/>
        <w:rPr>
          <w:color w:val="000000"/>
          <w:sz w:val="22"/>
          <w:szCs w:val="22"/>
          <w:lang w:val="sv-SE"/>
        </w:rPr>
      </w:pPr>
    </w:p>
    <w:p w14:paraId="3CE38755" w14:textId="77777777" w:rsidR="000000F2" w:rsidRPr="0091668D" w:rsidRDefault="00902459" w:rsidP="000000F2">
      <w:pPr>
        <w:pStyle w:val="TextChar"/>
        <w:widowControl w:val="0"/>
        <w:spacing w:before="0"/>
        <w:jc w:val="left"/>
        <w:rPr>
          <w:color w:val="000000"/>
          <w:sz w:val="22"/>
          <w:szCs w:val="22"/>
          <w:lang w:val="sv-SE"/>
        </w:rPr>
      </w:pPr>
      <w:r w:rsidRPr="0091668D">
        <w:rPr>
          <w:color w:val="000000"/>
          <w:sz w:val="22"/>
          <w:szCs w:val="22"/>
          <w:lang w:val="sv-SE"/>
        </w:rPr>
        <w:t>I</w:t>
      </w:r>
      <w:r w:rsidR="00EF6549" w:rsidRPr="0091668D">
        <w:rPr>
          <w:color w:val="000000"/>
          <w:sz w:val="22"/>
          <w:szCs w:val="22"/>
          <w:lang w:val="sv-SE"/>
        </w:rPr>
        <w:t>matinib</w:t>
      </w:r>
      <w:r w:rsidR="000000F2" w:rsidRPr="0091668D">
        <w:rPr>
          <w:color w:val="000000"/>
          <w:sz w:val="22"/>
          <w:szCs w:val="22"/>
          <w:lang w:val="sv-SE"/>
        </w:rPr>
        <w:t xml:space="preserve"> inhiberar paracetamols O</w:t>
      </w:r>
      <w:r w:rsidR="007166D5">
        <w:rPr>
          <w:color w:val="000000"/>
          <w:sz w:val="22"/>
          <w:szCs w:val="22"/>
          <w:lang w:val="sv-SE"/>
        </w:rPr>
        <w:noBreakHyphen/>
      </w:r>
      <w:r w:rsidR="000000F2" w:rsidRPr="0091668D">
        <w:rPr>
          <w:color w:val="000000"/>
          <w:sz w:val="22"/>
          <w:szCs w:val="22"/>
          <w:lang w:val="sv-SE"/>
        </w:rPr>
        <w:t xml:space="preserve">glukuronidering </w:t>
      </w:r>
      <w:r w:rsidR="000000F2" w:rsidRPr="0091668D">
        <w:rPr>
          <w:i/>
          <w:color w:val="000000"/>
          <w:sz w:val="22"/>
          <w:szCs w:val="22"/>
          <w:lang w:val="sv-SE"/>
        </w:rPr>
        <w:t>in vitro</w:t>
      </w:r>
      <w:r w:rsidR="00D75953" w:rsidRPr="0091668D">
        <w:rPr>
          <w:color w:val="000000"/>
          <w:sz w:val="22"/>
          <w:szCs w:val="22"/>
          <w:lang w:val="sv-SE"/>
        </w:rPr>
        <w:t xml:space="preserve"> med </w:t>
      </w:r>
      <w:r w:rsidR="000000F2" w:rsidRPr="0091668D">
        <w:rPr>
          <w:color w:val="000000"/>
          <w:sz w:val="22"/>
          <w:szCs w:val="22"/>
          <w:lang w:val="sv-SE"/>
        </w:rPr>
        <w:t>K</w:t>
      </w:r>
      <w:r w:rsidR="000000F2" w:rsidRPr="0091668D">
        <w:rPr>
          <w:color w:val="000000"/>
          <w:sz w:val="22"/>
          <w:szCs w:val="22"/>
          <w:vertAlign w:val="subscript"/>
          <w:lang w:val="sv-SE"/>
        </w:rPr>
        <w:t>i</w:t>
      </w:r>
      <w:r w:rsidR="007166D5">
        <w:rPr>
          <w:color w:val="000000"/>
          <w:sz w:val="22"/>
          <w:szCs w:val="22"/>
          <w:lang w:val="sv-SE"/>
        </w:rPr>
        <w:noBreakHyphen/>
      </w:r>
      <w:r w:rsidR="000000F2" w:rsidRPr="0091668D">
        <w:rPr>
          <w:color w:val="000000"/>
          <w:sz w:val="22"/>
          <w:szCs w:val="22"/>
          <w:lang w:val="sv-SE"/>
        </w:rPr>
        <w:t>värde på 58,5 mikromol/l.</w:t>
      </w:r>
      <w:r w:rsidR="00D75953" w:rsidRPr="0091668D">
        <w:rPr>
          <w:color w:val="000000"/>
          <w:sz w:val="22"/>
          <w:szCs w:val="22"/>
          <w:lang w:val="sv-SE"/>
        </w:rPr>
        <w:t xml:space="preserve"> Denna inhibering har inte observerats </w:t>
      </w:r>
      <w:r w:rsidR="00D75953" w:rsidRPr="0091668D">
        <w:rPr>
          <w:i/>
          <w:color w:val="000000"/>
          <w:sz w:val="22"/>
          <w:szCs w:val="22"/>
          <w:lang w:val="sv-SE"/>
        </w:rPr>
        <w:t xml:space="preserve">in vivo </w:t>
      </w:r>
      <w:r w:rsidR="00F16450" w:rsidRPr="0091668D">
        <w:rPr>
          <w:color w:val="000000"/>
          <w:sz w:val="22"/>
          <w:szCs w:val="22"/>
          <w:lang w:val="sv-SE"/>
        </w:rPr>
        <w:t>vid</w:t>
      </w:r>
      <w:r w:rsidR="00D75953" w:rsidRPr="0091668D">
        <w:rPr>
          <w:color w:val="000000"/>
          <w:sz w:val="22"/>
          <w:szCs w:val="22"/>
          <w:lang w:val="sv-SE"/>
        </w:rPr>
        <w:t xml:space="preserve"> administrering av </w:t>
      </w:r>
      <w:r w:rsidR="00EF6549" w:rsidRPr="0091668D">
        <w:rPr>
          <w:color w:val="000000"/>
          <w:sz w:val="22"/>
          <w:szCs w:val="22"/>
          <w:lang w:val="sv-SE"/>
        </w:rPr>
        <w:t>imatinib</w:t>
      </w:r>
      <w:r w:rsidR="00D75953" w:rsidRPr="0091668D">
        <w:rPr>
          <w:color w:val="000000"/>
          <w:sz w:val="22"/>
          <w:szCs w:val="22"/>
          <w:lang w:val="sv-SE"/>
        </w:rPr>
        <w:t xml:space="preserve"> 400 mg och paracetamol </w:t>
      </w:r>
      <w:r w:rsidR="00D75953" w:rsidRPr="0091668D">
        <w:rPr>
          <w:color w:val="000000"/>
          <w:sz w:val="22"/>
          <w:szCs w:val="22"/>
          <w:lang w:val="sv-SE"/>
        </w:rPr>
        <w:lastRenderedPageBreak/>
        <w:t xml:space="preserve">1000 mg. Högre doser av </w:t>
      </w:r>
      <w:r w:rsidR="00EF6549" w:rsidRPr="0091668D">
        <w:rPr>
          <w:color w:val="000000"/>
          <w:sz w:val="22"/>
          <w:szCs w:val="22"/>
          <w:lang w:val="sv-SE"/>
        </w:rPr>
        <w:t>imatinib</w:t>
      </w:r>
      <w:r w:rsidR="00D75953" w:rsidRPr="0091668D">
        <w:rPr>
          <w:color w:val="000000"/>
          <w:sz w:val="22"/>
          <w:szCs w:val="22"/>
          <w:lang w:val="sv-SE"/>
        </w:rPr>
        <w:t xml:space="preserve"> och paracetamol har inte studerats.</w:t>
      </w:r>
    </w:p>
    <w:p w14:paraId="7FCBAA7B" w14:textId="77777777" w:rsidR="000000F2" w:rsidRPr="0091668D" w:rsidRDefault="000000F2" w:rsidP="000000F2">
      <w:pPr>
        <w:pStyle w:val="TextChar"/>
        <w:widowControl w:val="0"/>
        <w:spacing w:before="0"/>
        <w:jc w:val="left"/>
        <w:rPr>
          <w:color w:val="000000"/>
          <w:sz w:val="22"/>
          <w:szCs w:val="22"/>
          <w:lang w:val="sv-SE"/>
        </w:rPr>
      </w:pPr>
    </w:p>
    <w:p w14:paraId="43583262" w14:textId="77777777" w:rsidR="000000F2" w:rsidRPr="0091668D" w:rsidRDefault="000000F2" w:rsidP="000000F2">
      <w:pPr>
        <w:pStyle w:val="TextChar"/>
        <w:widowControl w:val="0"/>
        <w:spacing w:before="0"/>
        <w:jc w:val="left"/>
        <w:rPr>
          <w:color w:val="000000"/>
          <w:sz w:val="22"/>
          <w:szCs w:val="22"/>
          <w:lang w:val="sv-SE"/>
        </w:rPr>
      </w:pPr>
      <w:r w:rsidRPr="0091668D">
        <w:rPr>
          <w:color w:val="000000"/>
          <w:sz w:val="22"/>
          <w:szCs w:val="22"/>
          <w:lang w:val="sv-SE"/>
        </w:rPr>
        <w:t xml:space="preserve">Försiktighet skall därför iakttas när </w:t>
      </w:r>
      <w:r w:rsidR="00F16450" w:rsidRPr="0091668D">
        <w:rPr>
          <w:color w:val="000000"/>
          <w:sz w:val="22"/>
          <w:szCs w:val="22"/>
          <w:lang w:val="sv-SE"/>
        </w:rPr>
        <w:t xml:space="preserve">höga doser av </w:t>
      </w:r>
      <w:r w:rsidR="00EF6549" w:rsidRPr="0091668D">
        <w:rPr>
          <w:color w:val="000000"/>
          <w:sz w:val="22"/>
          <w:szCs w:val="22"/>
          <w:lang w:val="sv-SE"/>
        </w:rPr>
        <w:t>imatinib</w:t>
      </w:r>
      <w:r w:rsidRPr="0091668D">
        <w:rPr>
          <w:color w:val="000000"/>
          <w:sz w:val="22"/>
          <w:szCs w:val="22"/>
          <w:lang w:val="sv-SE"/>
        </w:rPr>
        <w:t xml:space="preserve"> och paracetamol används samtidigt.</w:t>
      </w:r>
    </w:p>
    <w:p w14:paraId="2991C3A0" w14:textId="77777777" w:rsidR="000000F2" w:rsidRPr="0091668D" w:rsidRDefault="000000F2" w:rsidP="00E27F3C">
      <w:pPr>
        <w:pStyle w:val="EndnoteText"/>
        <w:widowControl w:val="0"/>
        <w:tabs>
          <w:tab w:val="clear" w:pos="567"/>
        </w:tabs>
        <w:rPr>
          <w:szCs w:val="22"/>
          <w:lang w:val="sv-SE"/>
        </w:rPr>
      </w:pPr>
    </w:p>
    <w:p w14:paraId="580AABC9" w14:textId="77777777" w:rsidR="00A265C3" w:rsidRPr="0091668D" w:rsidRDefault="000000F2" w:rsidP="000000F2">
      <w:pPr>
        <w:pStyle w:val="EndnoteText"/>
        <w:widowControl w:val="0"/>
        <w:tabs>
          <w:tab w:val="clear" w:pos="567"/>
        </w:tabs>
        <w:rPr>
          <w:color w:val="000000"/>
          <w:szCs w:val="22"/>
          <w:lang w:val="sv-SE"/>
        </w:rPr>
      </w:pPr>
      <w:r w:rsidRPr="0091668D">
        <w:rPr>
          <w:color w:val="000000"/>
          <w:szCs w:val="22"/>
          <w:lang w:val="sv-SE"/>
        </w:rPr>
        <w:t xml:space="preserve">Hos </w:t>
      </w:r>
      <w:r w:rsidR="00A265C3" w:rsidRPr="0091668D">
        <w:rPr>
          <w:color w:val="000000"/>
          <w:szCs w:val="22"/>
          <w:lang w:val="sv-SE"/>
        </w:rPr>
        <w:t>patienter</w:t>
      </w:r>
      <w:r w:rsidR="000C4317" w:rsidRPr="0091668D">
        <w:rPr>
          <w:color w:val="000000"/>
          <w:szCs w:val="22"/>
          <w:lang w:val="sv-SE"/>
        </w:rPr>
        <w:t xml:space="preserve"> som genomgått </w:t>
      </w:r>
      <w:r w:rsidR="0032166E" w:rsidRPr="0091668D">
        <w:rPr>
          <w:color w:val="000000"/>
          <w:szCs w:val="22"/>
          <w:lang w:val="sv-SE"/>
        </w:rPr>
        <w:t>tyreoidektomi</w:t>
      </w:r>
      <w:r w:rsidR="000C4317" w:rsidRPr="0091668D">
        <w:rPr>
          <w:color w:val="000000"/>
          <w:szCs w:val="22"/>
          <w:lang w:val="sv-SE"/>
        </w:rPr>
        <w:t xml:space="preserve"> och</w:t>
      </w:r>
      <w:r w:rsidR="00A265C3" w:rsidRPr="0091668D">
        <w:rPr>
          <w:color w:val="000000"/>
          <w:szCs w:val="22"/>
          <w:lang w:val="sv-SE"/>
        </w:rPr>
        <w:t xml:space="preserve"> som behandlas med levotyroxin, kan exponeringen av levotyroxin i plasma minskas vid samtidig behan</w:t>
      </w:r>
      <w:r w:rsidR="000C4317" w:rsidRPr="0091668D">
        <w:rPr>
          <w:color w:val="000000"/>
          <w:szCs w:val="22"/>
          <w:lang w:val="sv-SE"/>
        </w:rPr>
        <w:t xml:space="preserve">dling med </w:t>
      </w:r>
      <w:r w:rsidR="00EF6549" w:rsidRPr="0091668D">
        <w:rPr>
          <w:color w:val="000000"/>
          <w:szCs w:val="22"/>
          <w:lang w:val="sv-SE"/>
        </w:rPr>
        <w:t>imatinib</w:t>
      </w:r>
      <w:r w:rsidR="000C4317" w:rsidRPr="0091668D">
        <w:rPr>
          <w:color w:val="000000"/>
          <w:szCs w:val="22"/>
          <w:lang w:val="sv-SE"/>
        </w:rPr>
        <w:t xml:space="preserve"> (se avsnitt</w:t>
      </w:r>
      <w:r w:rsidR="007166D5">
        <w:rPr>
          <w:color w:val="000000"/>
          <w:szCs w:val="22"/>
          <w:lang w:val="sv-SE"/>
        </w:rPr>
        <w:t> </w:t>
      </w:r>
      <w:r w:rsidR="000C4317" w:rsidRPr="0091668D">
        <w:rPr>
          <w:color w:val="000000"/>
          <w:szCs w:val="22"/>
          <w:lang w:val="sv-SE"/>
        </w:rPr>
        <w:t>4.4</w:t>
      </w:r>
      <w:r w:rsidR="00A265C3" w:rsidRPr="0091668D">
        <w:rPr>
          <w:color w:val="000000"/>
          <w:szCs w:val="22"/>
          <w:lang w:val="sv-SE"/>
        </w:rPr>
        <w:t>). Försiktighet rekommenderas därför. Emellertid, mekanismen för den observerade interaktionen är för närvarande okänd.</w:t>
      </w:r>
    </w:p>
    <w:p w14:paraId="2C6D35FB" w14:textId="77777777" w:rsidR="00A265C3" w:rsidRPr="0091668D" w:rsidRDefault="00A265C3" w:rsidP="00620ABA">
      <w:pPr>
        <w:pStyle w:val="EndnoteText"/>
        <w:widowControl w:val="0"/>
        <w:tabs>
          <w:tab w:val="clear" w:pos="567"/>
        </w:tabs>
        <w:rPr>
          <w:color w:val="000000"/>
          <w:szCs w:val="22"/>
          <w:lang w:val="sv-SE"/>
        </w:rPr>
      </w:pPr>
    </w:p>
    <w:p w14:paraId="74BCB09A" w14:textId="6BFB141C"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 xml:space="preserve">Det finns klinisk erfarenhet av samtidig administrering av </w:t>
      </w:r>
      <w:r w:rsidR="002D7A21">
        <w:rPr>
          <w:color w:val="000000"/>
          <w:szCs w:val="22"/>
          <w:lang w:val="sv-SE"/>
        </w:rPr>
        <w:t>i</w:t>
      </w:r>
      <w:r w:rsidR="00EF6549" w:rsidRPr="0091668D">
        <w:rPr>
          <w:color w:val="000000"/>
          <w:szCs w:val="22"/>
          <w:lang w:val="sv-SE"/>
        </w:rPr>
        <w:t>matinib</w:t>
      </w:r>
      <w:r w:rsidRPr="0091668D">
        <w:rPr>
          <w:color w:val="000000"/>
          <w:szCs w:val="22"/>
          <w:lang w:val="sv-SE"/>
        </w:rPr>
        <w:t xml:space="preserve"> och kemoterapi (se avsnitt</w:t>
      </w:r>
      <w:r w:rsidR="007166D5">
        <w:rPr>
          <w:color w:val="000000"/>
          <w:szCs w:val="22"/>
          <w:lang w:val="sv-SE"/>
        </w:rPr>
        <w:t> </w:t>
      </w:r>
      <w:r w:rsidRPr="0091668D">
        <w:rPr>
          <w:color w:val="000000"/>
          <w:szCs w:val="22"/>
          <w:lang w:val="sv-SE"/>
        </w:rPr>
        <w:t>5.1) hos Ph+ ALL-patienter, men läkemedelsinteraktioner mellan imatinib- och kemoterapibehandlingar är inte väl karakteriserade. Biverkningar hos imatinib, t ex levertoxicitet, benmärgssuppression eller andra, kan öka och det har rapporterats att samtidigt användning av L-asparaginas skulle kunna vara förknippad med ökad levertoxicitet (se avsnitt</w:t>
      </w:r>
      <w:r w:rsidR="007166D5">
        <w:rPr>
          <w:color w:val="000000"/>
          <w:szCs w:val="22"/>
          <w:lang w:val="sv-SE"/>
        </w:rPr>
        <w:t> </w:t>
      </w:r>
      <w:r w:rsidRPr="0091668D">
        <w:rPr>
          <w:color w:val="000000"/>
          <w:szCs w:val="22"/>
          <w:lang w:val="sv-SE"/>
        </w:rPr>
        <w:t xml:space="preserve">4.8). Därför krävs särskild försiktighet vid användning av </w:t>
      </w:r>
      <w:r w:rsidR="002D7A21">
        <w:rPr>
          <w:color w:val="000000"/>
          <w:szCs w:val="22"/>
          <w:lang w:val="sv-SE"/>
        </w:rPr>
        <w:t>i</w:t>
      </w:r>
      <w:r w:rsidR="00EF6549" w:rsidRPr="0091668D">
        <w:rPr>
          <w:color w:val="000000"/>
          <w:szCs w:val="22"/>
          <w:lang w:val="sv-SE"/>
        </w:rPr>
        <w:t>matinib</w:t>
      </w:r>
      <w:r w:rsidRPr="0091668D">
        <w:rPr>
          <w:color w:val="000000"/>
          <w:szCs w:val="22"/>
          <w:lang w:val="sv-SE"/>
        </w:rPr>
        <w:t xml:space="preserve"> i kombination.</w:t>
      </w:r>
    </w:p>
    <w:p w14:paraId="05CFFCA9" w14:textId="77777777" w:rsidR="00620ABA" w:rsidRPr="0091668D" w:rsidRDefault="00620ABA" w:rsidP="00620ABA">
      <w:pPr>
        <w:pStyle w:val="EndnoteText"/>
        <w:widowControl w:val="0"/>
        <w:tabs>
          <w:tab w:val="clear" w:pos="567"/>
        </w:tabs>
        <w:rPr>
          <w:color w:val="000000"/>
          <w:szCs w:val="22"/>
          <w:lang w:val="sv-SE"/>
        </w:rPr>
      </w:pPr>
    </w:p>
    <w:p w14:paraId="171C847D" w14:textId="77777777" w:rsidR="00620ABA" w:rsidRPr="0091668D" w:rsidRDefault="00620ABA" w:rsidP="00620ABA">
      <w:pPr>
        <w:pStyle w:val="Heading4"/>
        <w:rPr>
          <w:noProof w:val="0"/>
          <w:color w:val="000000"/>
          <w:szCs w:val="22"/>
          <w:lang w:val="sv-SE"/>
        </w:rPr>
      </w:pPr>
      <w:r w:rsidRPr="0091668D">
        <w:rPr>
          <w:noProof w:val="0"/>
          <w:color w:val="000000"/>
          <w:szCs w:val="22"/>
          <w:lang w:val="sv-SE"/>
        </w:rPr>
        <w:t>4.6</w:t>
      </w:r>
      <w:r w:rsidRPr="0091668D">
        <w:rPr>
          <w:noProof w:val="0"/>
          <w:color w:val="000000"/>
          <w:szCs w:val="22"/>
          <w:lang w:val="sv-SE"/>
        </w:rPr>
        <w:tab/>
      </w:r>
      <w:r w:rsidR="00434E88" w:rsidRPr="0091668D">
        <w:rPr>
          <w:noProof w:val="0"/>
          <w:color w:val="000000"/>
          <w:szCs w:val="22"/>
          <w:lang w:val="sv-SE"/>
        </w:rPr>
        <w:t>Fertilitet, g</w:t>
      </w:r>
      <w:r w:rsidRPr="0091668D">
        <w:rPr>
          <w:noProof w:val="0"/>
          <w:color w:val="000000"/>
          <w:szCs w:val="22"/>
          <w:lang w:val="sv-SE"/>
        </w:rPr>
        <w:t>raviditet och amning</w:t>
      </w:r>
    </w:p>
    <w:p w14:paraId="3C135F84" w14:textId="77777777" w:rsidR="00620ABA" w:rsidRPr="0091668D" w:rsidRDefault="00620ABA" w:rsidP="00620ABA">
      <w:pPr>
        <w:pStyle w:val="EndnoteText"/>
        <w:widowControl w:val="0"/>
        <w:rPr>
          <w:color w:val="000000"/>
          <w:szCs w:val="22"/>
          <w:lang w:val="sv-SE"/>
        </w:rPr>
      </w:pPr>
    </w:p>
    <w:p w14:paraId="4E4415F5" w14:textId="77777777" w:rsidR="00035BBC" w:rsidRPr="00544B28" w:rsidRDefault="00035BBC" w:rsidP="00035BBC">
      <w:pPr>
        <w:pStyle w:val="EndnoteText"/>
        <w:widowControl w:val="0"/>
        <w:rPr>
          <w:color w:val="000000"/>
          <w:szCs w:val="22"/>
          <w:u w:val="single"/>
          <w:lang w:val="sv-SE"/>
        </w:rPr>
      </w:pPr>
      <w:r w:rsidRPr="00544B28">
        <w:rPr>
          <w:color w:val="000000"/>
          <w:szCs w:val="22"/>
          <w:u w:val="single"/>
          <w:lang w:val="sv-SE"/>
        </w:rPr>
        <w:t>Fertila kvinnor</w:t>
      </w:r>
    </w:p>
    <w:p w14:paraId="250B2B07" w14:textId="77777777" w:rsidR="00BE75D4" w:rsidRDefault="00BE75D4" w:rsidP="00035BBC">
      <w:pPr>
        <w:pStyle w:val="EndnoteText"/>
        <w:widowControl w:val="0"/>
        <w:rPr>
          <w:color w:val="000000"/>
          <w:szCs w:val="22"/>
          <w:lang w:val="sv-SE"/>
        </w:rPr>
      </w:pPr>
    </w:p>
    <w:p w14:paraId="387E68E9" w14:textId="77777777" w:rsidR="00035BBC" w:rsidRPr="000E7AE9" w:rsidRDefault="00035BBC" w:rsidP="00035BBC">
      <w:pPr>
        <w:pStyle w:val="EndnoteText"/>
        <w:widowControl w:val="0"/>
        <w:rPr>
          <w:color w:val="000000"/>
          <w:szCs w:val="22"/>
          <w:lang w:val="sv-SE"/>
        </w:rPr>
      </w:pPr>
      <w:r>
        <w:rPr>
          <w:color w:val="000000"/>
          <w:szCs w:val="22"/>
          <w:lang w:val="sv-SE"/>
        </w:rPr>
        <w:t xml:space="preserve">Fertila kvinnor </w:t>
      </w:r>
      <w:r w:rsidRPr="000E7AE9">
        <w:rPr>
          <w:color w:val="000000"/>
          <w:szCs w:val="22"/>
          <w:lang w:val="sv-SE"/>
        </w:rPr>
        <w:t>skall uppmanas å det bestämdaste att använda effektiv preventivmetod under behandlingen</w:t>
      </w:r>
      <w:r w:rsidR="00E91403" w:rsidRPr="002F7A3E">
        <w:rPr>
          <w:lang w:val="sv-SE"/>
        </w:rPr>
        <w:t xml:space="preserve"> </w:t>
      </w:r>
      <w:r w:rsidR="00E91403" w:rsidRPr="00E91403">
        <w:rPr>
          <w:color w:val="000000"/>
          <w:szCs w:val="22"/>
          <w:lang w:val="sv-SE"/>
        </w:rPr>
        <w:t>och under minst 15 dagar efter avslutad behandling med</w:t>
      </w:r>
      <w:r w:rsidR="00E91403">
        <w:rPr>
          <w:color w:val="000000"/>
          <w:szCs w:val="22"/>
          <w:lang w:val="sv-SE"/>
        </w:rPr>
        <w:t xml:space="preserve"> Imatinib Accord</w:t>
      </w:r>
      <w:r w:rsidRPr="000E7AE9">
        <w:rPr>
          <w:color w:val="000000"/>
          <w:szCs w:val="22"/>
          <w:lang w:val="sv-SE"/>
        </w:rPr>
        <w:t>.</w:t>
      </w:r>
    </w:p>
    <w:p w14:paraId="648B836A" w14:textId="77777777" w:rsidR="00035BBC" w:rsidRDefault="00035BBC" w:rsidP="00620ABA">
      <w:pPr>
        <w:pStyle w:val="EndnoteText"/>
        <w:widowControl w:val="0"/>
        <w:rPr>
          <w:color w:val="000000"/>
          <w:szCs w:val="22"/>
          <w:u w:val="single"/>
          <w:lang w:val="sv-SE"/>
        </w:rPr>
      </w:pPr>
    </w:p>
    <w:p w14:paraId="573D725E" w14:textId="77777777" w:rsidR="00620ABA" w:rsidRPr="0091668D" w:rsidRDefault="00620ABA" w:rsidP="00620ABA">
      <w:pPr>
        <w:pStyle w:val="EndnoteText"/>
        <w:widowControl w:val="0"/>
        <w:rPr>
          <w:color w:val="000000"/>
          <w:szCs w:val="22"/>
          <w:u w:val="single"/>
          <w:lang w:val="sv-SE"/>
        </w:rPr>
      </w:pPr>
      <w:r w:rsidRPr="0091668D">
        <w:rPr>
          <w:color w:val="000000"/>
          <w:szCs w:val="22"/>
          <w:u w:val="single"/>
          <w:lang w:val="sv-SE"/>
        </w:rPr>
        <w:t>Graviditet</w:t>
      </w:r>
    </w:p>
    <w:p w14:paraId="6B595976" w14:textId="77777777" w:rsidR="00BE75D4" w:rsidRDefault="00BE75D4" w:rsidP="00620ABA">
      <w:pPr>
        <w:pStyle w:val="EndnoteText"/>
        <w:widowControl w:val="0"/>
        <w:rPr>
          <w:color w:val="000000"/>
          <w:szCs w:val="22"/>
          <w:lang w:val="sv-SE"/>
        </w:rPr>
      </w:pPr>
    </w:p>
    <w:p w14:paraId="5DC9F17C" w14:textId="2A1FCC91" w:rsidR="00B11639" w:rsidRPr="0091668D" w:rsidRDefault="00046EE5" w:rsidP="00620ABA">
      <w:pPr>
        <w:pStyle w:val="EndnoteText"/>
        <w:widowControl w:val="0"/>
        <w:rPr>
          <w:color w:val="000000"/>
          <w:szCs w:val="22"/>
          <w:lang w:val="sv-SE"/>
        </w:rPr>
      </w:pPr>
      <w:r w:rsidRPr="0091668D">
        <w:rPr>
          <w:color w:val="000000"/>
          <w:szCs w:val="22"/>
          <w:lang w:val="sv-SE"/>
        </w:rPr>
        <w:t xml:space="preserve">Det finns begränsad mängd </w:t>
      </w:r>
      <w:r w:rsidR="00620ABA" w:rsidRPr="0091668D">
        <w:rPr>
          <w:color w:val="000000"/>
          <w:szCs w:val="22"/>
          <w:lang w:val="sv-SE"/>
        </w:rPr>
        <w:t xml:space="preserve">data från behandling av gravida kvinnor med imatinib. </w:t>
      </w:r>
      <w:r w:rsidR="001604DD" w:rsidRPr="001604DD">
        <w:rPr>
          <w:color w:val="000000"/>
          <w:szCs w:val="22"/>
          <w:lang w:val="sv-SE"/>
        </w:rPr>
        <w:t>Efter marknadsgodkännandet har det förekommit rapporter om spontana aborter och medf</w:t>
      </w:r>
      <w:r w:rsidR="002D7A21">
        <w:rPr>
          <w:color w:val="000000"/>
          <w:szCs w:val="22"/>
          <w:lang w:val="sv-SE"/>
        </w:rPr>
        <w:t>ö</w:t>
      </w:r>
      <w:r w:rsidR="001604DD" w:rsidRPr="001604DD">
        <w:rPr>
          <w:color w:val="000000"/>
          <w:szCs w:val="22"/>
          <w:lang w:val="sv-SE"/>
        </w:rPr>
        <w:t xml:space="preserve">dda missbildningar från kvinnor som har tagit </w:t>
      </w:r>
      <w:r w:rsidR="001604DD" w:rsidRPr="0091668D">
        <w:rPr>
          <w:color w:val="000000"/>
          <w:szCs w:val="22"/>
          <w:lang w:val="sv-SE"/>
        </w:rPr>
        <w:t>imatinib</w:t>
      </w:r>
      <w:r w:rsidR="001604DD" w:rsidRPr="001604DD">
        <w:rPr>
          <w:color w:val="000000"/>
          <w:szCs w:val="22"/>
          <w:lang w:val="sv-SE"/>
        </w:rPr>
        <w:t>.</w:t>
      </w:r>
      <w:r w:rsidR="001604DD">
        <w:rPr>
          <w:color w:val="000000"/>
          <w:szCs w:val="22"/>
          <w:lang w:val="sv-SE"/>
        </w:rPr>
        <w:t xml:space="preserve"> </w:t>
      </w:r>
      <w:r w:rsidR="00620ABA" w:rsidRPr="0091668D">
        <w:rPr>
          <w:color w:val="000000"/>
          <w:szCs w:val="22"/>
          <w:lang w:val="sv-SE"/>
        </w:rPr>
        <w:t>Djurstudier har visat reproduktionstoxikologiska effekter (se avsnitt</w:t>
      </w:r>
      <w:r w:rsidR="00BE75D4">
        <w:rPr>
          <w:color w:val="000000"/>
          <w:szCs w:val="22"/>
          <w:lang w:val="sv-SE"/>
        </w:rPr>
        <w:t> </w:t>
      </w:r>
      <w:r w:rsidR="00620ABA" w:rsidRPr="0091668D">
        <w:rPr>
          <w:color w:val="000000"/>
          <w:szCs w:val="22"/>
          <w:lang w:val="sv-SE"/>
        </w:rPr>
        <w:t xml:space="preserve">5.3). Risken för fostret är okänd. </w:t>
      </w:r>
      <w:r w:rsidR="00EF6549" w:rsidRPr="0091668D">
        <w:rPr>
          <w:color w:val="000000"/>
          <w:szCs w:val="22"/>
          <w:lang w:val="sv-SE"/>
        </w:rPr>
        <w:t>Imatinib</w:t>
      </w:r>
      <w:r w:rsidR="00620ABA" w:rsidRPr="0091668D">
        <w:rPr>
          <w:color w:val="000000"/>
          <w:szCs w:val="22"/>
          <w:lang w:val="sv-SE"/>
        </w:rPr>
        <w:t xml:space="preserve"> skall användas under graviditet endast då det är absolut nödvändigt. Om läkemedlet används under graviditet måste patienten informeras om risken för fostret.</w:t>
      </w:r>
    </w:p>
    <w:p w14:paraId="2742185C" w14:textId="77777777" w:rsidR="00620ABA" w:rsidRPr="0091668D" w:rsidRDefault="00620ABA" w:rsidP="00620ABA">
      <w:pPr>
        <w:pStyle w:val="EndnoteText"/>
        <w:widowControl w:val="0"/>
        <w:rPr>
          <w:color w:val="000000"/>
          <w:szCs w:val="22"/>
          <w:lang w:val="sv-SE"/>
        </w:rPr>
      </w:pPr>
    </w:p>
    <w:p w14:paraId="2DAD53FF" w14:textId="77777777" w:rsidR="00620ABA" w:rsidRPr="0091668D" w:rsidRDefault="00620ABA" w:rsidP="00620ABA">
      <w:pPr>
        <w:pStyle w:val="EndnoteText"/>
        <w:widowControl w:val="0"/>
        <w:rPr>
          <w:color w:val="000000"/>
          <w:szCs w:val="22"/>
          <w:lang w:val="sv-SE"/>
        </w:rPr>
      </w:pPr>
      <w:r w:rsidRPr="0091668D">
        <w:rPr>
          <w:color w:val="000000"/>
          <w:szCs w:val="22"/>
          <w:u w:val="single"/>
          <w:lang w:val="sv-SE"/>
        </w:rPr>
        <w:t>Amning</w:t>
      </w:r>
    </w:p>
    <w:p w14:paraId="6D7C178E" w14:textId="77777777" w:rsidR="00BE75D4" w:rsidRDefault="00BE75D4" w:rsidP="00620ABA">
      <w:pPr>
        <w:pStyle w:val="EndnoteText"/>
        <w:widowControl w:val="0"/>
        <w:rPr>
          <w:color w:val="000000"/>
          <w:szCs w:val="22"/>
          <w:lang w:val="sv-SE"/>
        </w:rPr>
      </w:pPr>
    </w:p>
    <w:p w14:paraId="4CA08C16" w14:textId="77777777" w:rsidR="00620ABA" w:rsidRPr="0091668D" w:rsidRDefault="00DA4825" w:rsidP="00620ABA">
      <w:pPr>
        <w:pStyle w:val="EndnoteText"/>
        <w:widowControl w:val="0"/>
        <w:rPr>
          <w:color w:val="000000"/>
          <w:szCs w:val="22"/>
          <w:lang w:val="sv-SE"/>
        </w:rPr>
      </w:pPr>
      <w:r w:rsidRPr="0091668D">
        <w:rPr>
          <w:color w:val="000000"/>
          <w:szCs w:val="22"/>
          <w:lang w:val="sv-SE"/>
        </w:rPr>
        <w:t>Det finns begränsad information om imatinibs distribution i människomjölk. Studier på två ammande kvinnor visar att b</w:t>
      </w:r>
      <w:r w:rsidR="00AE104E" w:rsidRPr="0091668D">
        <w:rPr>
          <w:color w:val="000000"/>
          <w:szCs w:val="22"/>
          <w:lang w:val="sv-SE"/>
        </w:rPr>
        <w:t xml:space="preserve">åde imatinib och dess aktiva metabolit kan </w:t>
      </w:r>
      <w:r w:rsidR="00524135" w:rsidRPr="0091668D">
        <w:rPr>
          <w:color w:val="000000"/>
          <w:szCs w:val="22"/>
          <w:lang w:val="sv-SE"/>
        </w:rPr>
        <w:t>distribueras i människomjölk. Mjölk</w:t>
      </w:r>
      <w:r w:rsidR="007166D5">
        <w:rPr>
          <w:color w:val="000000"/>
          <w:szCs w:val="22"/>
          <w:lang w:val="sv-SE"/>
        </w:rPr>
        <w:noBreakHyphen/>
      </w:r>
      <w:r w:rsidR="00524135" w:rsidRPr="0091668D">
        <w:rPr>
          <w:color w:val="000000"/>
          <w:szCs w:val="22"/>
          <w:lang w:val="sv-SE"/>
        </w:rPr>
        <w:t>plasma</w:t>
      </w:r>
      <w:r w:rsidR="007166D5">
        <w:rPr>
          <w:color w:val="000000"/>
          <w:szCs w:val="22"/>
          <w:lang w:val="sv-SE"/>
        </w:rPr>
        <w:noBreakHyphen/>
      </w:r>
      <w:r w:rsidR="00524135" w:rsidRPr="0091668D">
        <w:rPr>
          <w:color w:val="000000"/>
          <w:szCs w:val="22"/>
          <w:lang w:val="sv-SE"/>
        </w:rPr>
        <w:t xml:space="preserve">ratio </w:t>
      </w:r>
      <w:r w:rsidRPr="0091668D">
        <w:rPr>
          <w:color w:val="000000"/>
          <w:szCs w:val="22"/>
          <w:lang w:val="sv-SE"/>
        </w:rPr>
        <w:t xml:space="preserve">studerad i en enstaka patient </w:t>
      </w:r>
      <w:r w:rsidR="00524135" w:rsidRPr="0091668D">
        <w:rPr>
          <w:color w:val="000000"/>
          <w:szCs w:val="22"/>
          <w:lang w:val="sv-SE"/>
        </w:rPr>
        <w:t xml:space="preserve">bestämdes till 0,5 för imatinib och 0,9 for metaboliten, vilket tyder på större distribution av metaboliten i mjölken. </w:t>
      </w:r>
      <w:r w:rsidR="002450AF" w:rsidRPr="0091668D">
        <w:rPr>
          <w:color w:val="000000"/>
          <w:szCs w:val="22"/>
          <w:lang w:val="sv-SE"/>
        </w:rPr>
        <w:t>Med hänsyn taget till total koncentration av imatinib och metaboli</w:t>
      </w:r>
      <w:r w:rsidR="00F038EC" w:rsidRPr="0091668D">
        <w:rPr>
          <w:color w:val="000000"/>
          <w:szCs w:val="22"/>
          <w:lang w:val="sv-SE"/>
        </w:rPr>
        <w:t>t</w:t>
      </w:r>
      <w:r w:rsidR="002450AF" w:rsidRPr="0091668D">
        <w:rPr>
          <w:color w:val="000000"/>
          <w:szCs w:val="22"/>
          <w:lang w:val="sv-SE"/>
        </w:rPr>
        <w:t xml:space="preserve"> </w:t>
      </w:r>
      <w:r w:rsidR="00F038EC" w:rsidRPr="0091668D">
        <w:rPr>
          <w:color w:val="000000"/>
          <w:szCs w:val="22"/>
          <w:lang w:val="sv-SE"/>
        </w:rPr>
        <w:t>tillsammans</w:t>
      </w:r>
      <w:r w:rsidR="002450AF" w:rsidRPr="0091668D">
        <w:rPr>
          <w:color w:val="000000"/>
          <w:szCs w:val="22"/>
          <w:lang w:val="sv-SE"/>
        </w:rPr>
        <w:t xml:space="preserve"> och maximalt dygnsintag mjölk hos spädbarn skulle den totala exponeringen förväntas vara låg (</w:t>
      </w:r>
      <w:r w:rsidR="002450AF" w:rsidRPr="0091668D">
        <w:rPr>
          <w:szCs w:val="22"/>
          <w:lang w:val="sv-SE"/>
        </w:rPr>
        <w:t>~10</w:t>
      </w:r>
      <w:r w:rsidR="00794E0C" w:rsidRPr="0091668D">
        <w:rPr>
          <w:szCs w:val="22"/>
          <w:lang w:val="sv-SE"/>
        </w:rPr>
        <w:t> </w:t>
      </w:r>
      <w:r w:rsidR="002450AF" w:rsidRPr="0091668D">
        <w:rPr>
          <w:szCs w:val="22"/>
          <w:lang w:val="sv-SE"/>
        </w:rPr>
        <w:t>% av en terapeutisk dos).</w:t>
      </w:r>
      <w:r w:rsidR="00F038EC" w:rsidRPr="0091668D">
        <w:rPr>
          <w:color w:val="000000"/>
          <w:szCs w:val="22"/>
          <w:lang w:val="sv-SE"/>
        </w:rPr>
        <w:t xml:space="preserve"> Då effekt av exponering i låg dos på ett spädbarn är okänd bör dock kvinnor inte amma</w:t>
      </w:r>
      <w:r w:rsidR="00E91403" w:rsidRPr="002F7A3E">
        <w:rPr>
          <w:lang w:val="sv-SE"/>
        </w:rPr>
        <w:t xml:space="preserve"> </w:t>
      </w:r>
      <w:r w:rsidR="00E91403" w:rsidRPr="00E91403">
        <w:rPr>
          <w:color w:val="000000"/>
          <w:szCs w:val="22"/>
          <w:lang w:val="sv-SE"/>
        </w:rPr>
        <w:t>under behandling och under minst 15 dagar efter avslutad behandling med</w:t>
      </w:r>
      <w:r w:rsidR="00E91403">
        <w:rPr>
          <w:color w:val="000000"/>
          <w:szCs w:val="22"/>
          <w:lang w:val="sv-SE"/>
        </w:rPr>
        <w:t xml:space="preserve"> Imatinib Accord</w:t>
      </w:r>
      <w:r w:rsidR="00F038EC" w:rsidRPr="0091668D">
        <w:rPr>
          <w:color w:val="000000"/>
          <w:szCs w:val="22"/>
          <w:lang w:val="sv-SE"/>
        </w:rPr>
        <w:t>.</w:t>
      </w:r>
    </w:p>
    <w:p w14:paraId="462AF83E" w14:textId="77777777" w:rsidR="009B5411" w:rsidRPr="0091668D" w:rsidRDefault="009B5411" w:rsidP="00620ABA">
      <w:pPr>
        <w:pStyle w:val="EndnoteText"/>
        <w:widowControl w:val="0"/>
        <w:rPr>
          <w:color w:val="000000"/>
          <w:szCs w:val="22"/>
          <w:lang w:val="sv-SE"/>
        </w:rPr>
      </w:pPr>
    </w:p>
    <w:p w14:paraId="79822A9A" w14:textId="77777777" w:rsidR="009B5411" w:rsidRPr="0091668D" w:rsidRDefault="009B5411" w:rsidP="00620ABA">
      <w:pPr>
        <w:pStyle w:val="EndnoteText"/>
        <w:widowControl w:val="0"/>
        <w:rPr>
          <w:color w:val="000000"/>
          <w:szCs w:val="22"/>
          <w:lang w:val="sv-SE"/>
        </w:rPr>
      </w:pPr>
      <w:r w:rsidRPr="0091668D">
        <w:rPr>
          <w:color w:val="000000"/>
          <w:szCs w:val="22"/>
          <w:u w:val="single"/>
          <w:lang w:val="sv-SE"/>
        </w:rPr>
        <w:t>Fertilitet</w:t>
      </w:r>
    </w:p>
    <w:p w14:paraId="11A94C1C" w14:textId="77777777" w:rsidR="00BE75D4" w:rsidRDefault="00BE75D4" w:rsidP="00620ABA">
      <w:pPr>
        <w:pStyle w:val="EndnoteText"/>
        <w:widowControl w:val="0"/>
        <w:rPr>
          <w:color w:val="000000"/>
          <w:szCs w:val="22"/>
          <w:lang w:val="sv-SE"/>
        </w:rPr>
      </w:pPr>
    </w:p>
    <w:p w14:paraId="26D992E2" w14:textId="77777777" w:rsidR="009B5411" w:rsidRPr="0091668D" w:rsidRDefault="006C7773" w:rsidP="00620ABA">
      <w:pPr>
        <w:pStyle w:val="EndnoteText"/>
        <w:widowControl w:val="0"/>
        <w:rPr>
          <w:color w:val="000000"/>
          <w:szCs w:val="22"/>
          <w:lang w:val="sv-SE"/>
        </w:rPr>
      </w:pPr>
      <w:r w:rsidRPr="0091668D">
        <w:rPr>
          <w:color w:val="000000"/>
          <w:szCs w:val="22"/>
          <w:lang w:val="sv-SE"/>
        </w:rPr>
        <w:t>I pre</w:t>
      </w:r>
      <w:r w:rsidR="007166D5">
        <w:rPr>
          <w:color w:val="000000"/>
          <w:szCs w:val="22"/>
          <w:lang w:val="sv-SE"/>
        </w:rPr>
        <w:noBreakHyphen/>
      </w:r>
      <w:r w:rsidR="00E4427F" w:rsidRPr="0091668D">
        <w:rPr>
          <w:color w:val="000000"/>
          <w:szCs w:val="22"/>
          <w:lang w:val="sv-SE"/>
        </w:rPr>
        <w:t>k</w:t>
      </w:r>
      <w:r w:rsidRPr="0091668D">
        <w:rPr>
          <w:color w:val="000000"/>
          <w:szCs w:val="22"/>
          <w:lang w:val="sv-SE"/>
        </w:rPr>
        <w:t>liniska studier, var</w:t>
      </w:r>
      <w:r w:rsidR="00E4427F" w:rsidRPr="0091668D">
        <w:rPr>
          <w:color w:val="000000"/>
          <w:szCs w:val="22"/>
          <w:lang w:val="sv-SE"/>
        </w:rPr>
        <w:t xml:space="preserve"> </w:t>
      </w:r>
      <w:r w:rsidRPr="0091668D">
        <w:rPr>
          <w:color w:val="000000"/>
          <w:szCs w:val="22"/>
          <w:lang w:val="sv-SE"/>
        </w:rPr>
        <w:t xml:space="preserve">fertilitet hos </w:t>
      </w:r>
      <w:r w:rsidR="008B7A37" w:rsidRPr="0091668D">
        <w:rPr>
          <w:color w:val="000000"/>
          <w:szCs w:val="22"/>
          <w:lang w:val="sv-SE"/>
        </w:rPr>
        <w:t>ha</w:t>
      </w:r>
      <w:r w:rsidR="009316B4" w:rsidRPr="0091668D">
        <w:rPr>
          <w:color w:val="000000"/>
          <w:szCs w:val="22"/>
          <w:lang w:val="sv-SE"/>
        </w:rPr>
        <w:t>n- och h</w:t>
      </w:r>
      <w:r w:rsidR="008B7A37" w:rsidRPr="0091668D">
        <w:rPr>
          <w:color w:val="000000"/>
          <w:szCs w:val="22"/>
          <w:lang w:val="sv-SE"/>
        </w:rPr>
        <w:t>o</w:t>
      </w:r>
      <w:r w:rsidR="009316B4" w:rsidRPr="0091668D">
        <w:rPr>
          <w:color w:val="000000"/>
          <w:szCs w:val="22"/>
          <w:lang w:val="sv-SE"/>
        </w:rPr>
        <w:t>n</w:t>
      </w:r>
      <w:r w:rsidR="00E4427F" w:rsidRPr="0091668D">
        <w:rPr>
          <w:color w:val="000000"/>
          <w:szCs w:val="22"/>
          <w:lang w:val="sv-SE"/>
        </w:rPr>
        <w:t>råttor ej</w:t>
      </w:r>
      <w:r w:rsidRPr="0091668D">
        <w:rPr>
          <w:color w:val="000000"/>
          <w:szCs w:val="22"/>
          <w:lang w:val="sv-SE"/>
        </w:rPr>
        <w:t xml:space="preserve"> påverkad</w:t>
      </w:r>
      <w:r w:rsidR="00E91403" w:rsidRPr="00E91403">
        <w:rPr>
          <w:color w:val="000000"/>
          <w:szCs w:val="22"/>
          <w:lang w:val="sv-SE"/>
        </w:rPr>
        <w:t>, även om effekter på reproduktionsparametrar observerades</w:t>
      </w:r>
      <w:r w:rsidRPr="0091668D">
        <w:rPr>
          <w:color w:val="000000"/>
          <w:szCs w:val="22"/>
          <w:lang w:val="sv-SE"/>
        </w:rPr>
        <w:t xml:space="preserve"> (se avsnitt</w:t>
      </w:r>
      <w:r w:rsidR="007166D5">
        <w:rPr>
          <w:color w:val="000000"/>
          <w:szCs w:val="22"/>
          <w:lang w:val="sv-SE"/>
        </w:rPr>
        <w:t> </w:t>
      </w:r>
      <w:r w:rsidRPr="0091668D">
        <w:rPr>
          <w:color w:val="000000"/>
          <w:szCs w:val="22"/>
          <w:lang w:val="sv-SE"/>
        </w:rPr>
        <w:t xml:space="preserve">5.3). </w:t>
      </w:r>
      <w:r w:rsidR="009B5411" w:rsidRPr="0091668D">
        <w:rPr>
          <w:color w:val="000000"/>
          <w:szCs w:val="22"/>
          <w:lang w:val="sv-SE"/>
        </w:rPr>
        <w:t xml:space="preserve">Humana studier på patienter som fått </w:t>
      </w:r>
      <w:r w:rsidR="00902459" w:rsidRPr="0091668D">
        <w:rPr>
          <w:color w:val="000000"/>
          <w:szCs w:val="22"/>
          <w:lang w:val="sv-SE"/>
        </w:rPr>
        <w:t>Imatinib Accord</w:t>
      </w:r>
      <w:r w:rsidR="009B5411" w:rsidRPr="0091668D">
        <w:rPr>
          <w:color w:val="000000"/>
          <w:szCs w:val="22"/>
          <w:lang w:val="sv-SE"/>
        </w:rPr>
        <w:t xml:space="preserve"> och effekten på fertilitet och </w:t>
      </w:r>
      <w:r w:rsidR="006D3AB5" w:rsidRPr="0091668D">
        <w:rPr>
          <w:color w:val="000000"/>
          <w:szCs w:val="22"/>
          <w:lang w:val="sv-SE"/>
        </w:rPr>
        <w:t>game</w:t>
      </w:r>
      <w:r w:rsidR="009B5411" w:rsidRPr="0091668D">
        <w:rPr>
          <w:color w:val="000000"/>
          <w:szCs w:val="22"/>
          <w:lang w:val="sv-SE"/>
        </w:rPr>
        <w:t xml:space="preserve">togenes har inte utförts. </w:t>
      </w:r>
      <w:r w:rsidR="006D3AB5" w:rsidRPr="0091668D">
        <w:rPr>
          <w:color w:val="000000"/>
          <w:szCs w:val="22"/>
          <w:lang w:val="sv-SE"/>
        </w:rPr>
        <w:t>P</w:t>
      </w:r>
      <w:r w:rsidR="009B5411" w:rsidRPr="0091668D">
        <w:rPr>
          <w:color w:val="000000"/>
          <w:szCs w:val="22"/>
          <w:lang w:val="sv-SE"/>
        </w:rPr>
        <w:t xml:space="preserve">atienter </w:t>
      </w:r>
      <w:r w:rsidR="00902459" w:rsidRPr="0091668D">
        <w:rPr>
          <w:color w:val="000000"/>
          <w:szCs w:val="22"/>
          <w:lang w:val="sv-SE"/>
        </w:rPr>
        <w:t xml:space="preserve">som </w:t>
      </w:r>
      <w:r w:rsidR="007B21A0" w:rsidRPr="0091668D">
        <w:rPr>
          <w:color w:val="000000"/>
          <w:szCs w:val="22"/>
          <w:lang w:val="sv-SE"/>
        </w:rPr>
        <w:t>behandlAS</w:t>
      </w:r>
      <w:r w:rsidR="00902459" w:rsidRPr="0091668D">
        <w:rPr>
          <w:color w:val="000000"/>
          <w:szCs w:val="22"/>
          <w:lang w:val="sv-SE"/>
        </w:rPr>
        <w:t xml:space="preserve"> med </w:t>
      </w:r>
      <w:r w:rsidR="007B21A0" w:rsidRPr="0091668D">
        <w:rPr>
          <w:color w:val="000000"/>
          <w:szCs w:val="22"/>
          <w:lang w:val="sv-SE"/>
        </w:rPr>
        <w:t>Imatinib Accord</w:t>
      </w:r>
      <w:r w:rsidR="009B5411" w:rsidRPr="0091668D">
        <w:rPr>
          <w:color w:val="000000"/>
          <w:szCs w:val="22"/>
          <w:lang w:val="sv-SE"/>
        </w:rPr>
        <w:t xml:space="preserve">är oroliga över sin fertilitet </w:t>
      </w:r>
      <w:r w:rsidR="007B21A0" w:rsidRPr="0091668D">
        <w:rPr>
          <w:color w:val="000000"/>
          <w:szCs w:val="22"/>
          <w:lang w:val="sv-SE"/>
        </w:rPr>
        <w:t xml:space="preserve"> </w:t>
      </w:r>
      <w:r w:rsidR="009B5411" w:rsidRPr="0091668D">
        <w:rPr>
          <w:color w:val="000000"/>
          <w:szCs w:val="22"/>
          <w:lang w:val="sv-SE"/>
        </w:rPr>
        <w:t>bör råd</w:t>
      </w:r>
      <w:r w:rsidRPr="0091668D">
        <w:rPr>
          <w:color w:val="000000"/>
          <w:szCs w:val="22"/>
          <w:lang w:val="sv-SE"/>
        </w:rPr>
        <w:t>göra med läkare</w:t>
      </w:r>
      <w:r w:rsidR="009B5411" w:rsidRPr="0091668D">
        <w:rPr>
          <w:color w:val="000000"/>
          <w:szCs w:val="22"/>
          <w:lang w:val="sv-SE"/>
        </w:rPr>
        <w:t>.</w:t>
      </w:r>
    </w:p>
    <w:p w14:paraId="03E4B13C" w14:textId="77777777" w:rsidR="00620ABA" w:rsidRPr="0091668D" w:rsidRDefault="00620ABA" w:rsidP="00620ABA">
      <w:pPr>
        <w:pStyle w:val="EndnoteText"/>
        <w:widowControl w:val="0"/>
        <w:rPr>
          <w:color w:val="000000"/>
          <w:szCs w:val="22"/>
          <w:lang w:val="sv-SE"/>
        </w:rPr>
      </w:pPr>
    </w:p>
    <w:p w14:paraId="7770090F" w14:textId="77777777" w:rsidR="00620ABA" w:rsidRPr="0091668D" w:rsidRDefault="00620ABA" w:rsidP="00620ABA">
      <w:pPr>
        <w:pStyle w:val="Heading4"/>
        <w:rPr>
          <w:noProof w:val="0"/>
          <w:color w:val="000000"/>
          <w:szCs w:val="22"/>
          <w:lang w:val="sv-SE"/>
        </w:rPr>
      </w:pPr>
      <w:r w:rsidRPr="0091668D">
        <w:rPr>
          <w:noProof w:val="0"/>
          <w:color w:val="000000"/>
          <w:szCs w:val="22"/>
          <w:lang w:val="sv-SE"/>
        </w:rPr>
        <w:t>4.7</w:t>
      </w:r>
      <w:r w:rsidRPr="0091668D">
        <w:rPr>
          <w:noProof w:val="0"/>
          <w:color w:val="000000"/>
          <w:szCs w:val="22"/>
          <w:lang w:val="sv-SE"/>
        </w:rPr>
        <w:tab/>
        <w:t>Effekter på förmåga</w:t>
      </w:r>
      <w:r w:rsidR="00434E88" w:rsidRPr="0091668D">
        <w:rPr>
          <w:noProof w:val="0"/>
          <w:color w:val="000000"/>
          <w:szCs w:val="22"/>
          <w:lang w:val="sv-SE"/>
        </w:rPr>
        <w:t>n</w:t>
      </w:r>
      <w:r w:rsidRPr="0091668D">
        <w:rPr>
          <w:noProof w:val="0"/>
          <w:color w:val="000000"/>
          <w:szCs w:val="22"/>
          <w:lang w:val="sv-SE"/>
        </w:rPr>
        <w:t xml:space="preserve"> att framföra fordon och använda maskiner</w:t>
      </w:r>
    </w:p>
    <w:p w14:paraId="2018827B" w14:textId="77777777" w:rsidR="00620ABA" w:rsidRPr="0091668D" w:rsidRDefault="00620ABA" w:rsidP="00620ABA">
      <w:pPr>
        <w:pStyle w:val="EndnoteText"/>
        <w:widowControl w:val="0"/>
        <w:tabs>
          <w:tab w:val="clear" w:pos="567"/>
        </w:tabs>
        <w:rPr>
          <w:color w:val="000000"/>
          <w:szCs w:val="22"/>
          <w:lang w:val="sv-SE"/>
        </w:rPr>
      </w:pPr>
    </w:p>
    <w:p w14:paraId="6752703D" w14:textId="77777777" w:rsidR="00620ABA" w:rsidRPr="0091668D" w:rsidRDefault="00E4427F" w:rsidP="00620ABA">
      <w:pPr>
        <w:pStyle w:val="EndnoteText"/>
        <w:widowControl w:val="0"/>
        <w:tabs>
          <w:tab w:val="clear" w:pos="567"/>
        </w:tabs>
        <w:rPr>
          <w:color w:val="000000"/>
          <w:szCs w:val="22"/>
          <w:lang w:val="sv-SE"/>
        </w:rPr>
      </w:pPr>
      <w:r w:rsidRPr="0091668D">
        <w:rPr>
          <w:snapToGrid w:val="0"/>
          <w:color w:val="000000"/>
          <w:szCs w:val="22"/>
          <w:lang w:val="sv-SE"/>
        </w:rPr>
        <w:t>P</w:t>
      </w:r>
      <w:r w:rsidR="00620ABA" w:rsidRPr="0091668D">
        <w:rPr>
          <w:snapToGrid w:val="0"/>
          <w:color w:val="000000"/>
          <w:szCs w:val="22"/>
          <w:lang w:val="sv-SE"/>
        </w:rPr>
        <w:t>atienterna</w:t>
      </w:r>
      <w:r w:rsidRPr="0091668D">
        <w:rPr>
          <w:snapToGrid w:val="0"/>
          <w:color w:val="000000"/>
          <w:szCs w:val="22"/>
          <w:lang w:val="sv-SE"/>
        </w:rPr>
        <w:t xml:space="preserve"> ska</w:t>
      </w:r>
      <w:r w:rsidR="00620ABA" w:rsidRPr="0091668D">
        <w:rPr>
          <w:snapToGrid w:val="0"/>
          <w:color w:val="000000"/>
          <w:szCs w:val="22"/>
          <w:lang w:val="sv-SE"/>
        </w:rPr>
        <w:t xml:space="preserve"> informeras om att de kan uppleva biverkningar som yrsel</w:t>
      </w:r>
      <w:r w:rsidR="00D10631" w:rsidRPr="0091668D">
        <w:rPr>
          <w:snapToGrid w:val="0"/>
          <w:color w:val="000000"/>
          <w:szCs w:val="22"/>
          <w:lang w:val="sv-SE"/>
        </w:rPr>
        <w:t>,</w:t>
      </w:r>
      <w:r w:rsidR="00620ABA" w:rsidRPr="0091668D">
        <w:rPr>
          <w:snapToGrid w:val="0"/>
          <w:color w:val="000000"/>
          <w:szCs w:val="22"/>
          <w:lang w:val="sv-SE"/>
        </w:rPr>
        <w:t xml:space="preserve"> dimsyn</w:t>
      </w:r>
      <w:r w:rsidR="00D10631" w:rsidRPr="0091668D">
        <w:rPr>
          <w:snapToGrid w:val="0"/>
          <w:color w:val="000000"/>
          <w:szCs w:val="22"/>
          <w:lang w:val="sv-SE"/>
        </w:rPr>
        <w:t xml:space="preserve"> eller trötthet</w:t>
      </w:r>
      <w:r w:rsidR="00620ABA" w:rsidRPr="0091668D">
        <w:rPr>
          <w:snapToGrid w:val="0"/>
          <w:color w:val="000000"/>
          <w:szCs w:val="22"/>
          <w:lang w:val="sv-SE"/>
        </w:rPr>
        <w:t xml:space="preserve"> under behandlingen med imatinib. Därför skall man uppmana till försiktighet vid bilkörning eller användning av maskiner.</w:t>
      </w:r>
    </w:p>
    <w:p w14:paraId="60A8BFE8" w14:textId="77777777" w:rsidR="00620ABA" w:rsidRPr="0091668D" w:rsidRDefault="00620ABA" w:rsidP="00620ABA">
      <w:pPr>
        <w:pStyle w:val="EndnoteText"/>
        <w:widowControl w:val="0"/>
        <w:tabs>
          <w:tab w:val="clear" w:pos="567"/>
        </w:tabs>
        <w:rPr>
          <w:color w:val="000000"/>
          <w:szCs w:val="22"/>
          <w:lang w:val="sv-SE"/>
        </w:rPr>
      </w:pPr>
    </w:p>
    <w:p w14:paraId="44D708C3" w14:textId="77777777" w:rsidR="00620ABA" w:rsidRPr="0091668D" w:rsidRDefault="00620ABA" w:rsidP="00620ABA">
      <w:pPr>
        <w:pStyle w:val="Heading4"/>
        <w:rPr>
          <w:noProof w:val="0"/>
          <w:color w:val="000000"/>
          <w:szCs w:val="22"/>
          <w:lang w:val="sv-SE"/>
        </w:rPr>
      </w:pPr>
      <w:r w:rsidRPr="0091668D">
        <w:rPr>
          <w:noProof w:val="0"/>
          <w:color w:val="000000"/>
          <w:szCs w:val="22"/>
          <w:lang w:val="sv-SE"/>
        </w:rPr>
        <w:lastRenderedPageBreak/>
        <w:t>4.8</w:t>
      </w:r>
      <w:r w:rsidRPr="0091668D">
        <w:rPr>
          <w:noProof w:val="0"/>
          <w:color w:val="000000"/>
          <w:szCs w:val="22"/>
          <w:lang w:val="sv-SE"/>
        </w:rPr>
        <w:tab/>
        <w:t>Biverkningar</w:t>
      </w:r>
    </w:p>
    <w:p w14:paraId="087806BF" w14:textId="77777777" w:rsidR="00620ABA" w:rsidRPr="0091668D" w:rsidRDefault="00620ABA" w:rsidP="00620ABA">
      <w:pPr>
        <w:widowControl w:val="0"/>
        <w:tabs>
          <w:tab w:val="clear" w:pos="567"/>
        </w:tabs>
        <w:spacing w:line="240" w:lineRule="auto"/>
        <w:rPr>
          <w:color w:val="000000"/>
          <w:szCs w:val="22"/>
          <w:lang w:val="sv-SE"/>
        </w:rPr>
      </w:pPr>
    </w:p>
    <w:p w14:paraId="7FA7820F" w14:textId="77777777" w:rsidR="00902459" w:rsidRPr="0091668D" w:rsidRDefault="00902459" w:rsidP="00620ABA">
      <w:pPr>
        <w:widowControl w:val="0"/>
        <w:tabs>
          <w:tab w:val="clear" w:pos="567"/>
        </w:tabs>
        <w:spacing w:line="240" w:lineRule="auto"/>
        <w:rPr>
          <w:color w:val="000000"/>
          <w:szCs w:val="22"/>
          <w:lang w:val="sv-SE"/>
        </w:rPr>
      </w:pPr>
      <w:r w:rsidRPr="0091668D">
        <w:rPr>
          <w:color w:val="000000"/>
          <w:szCs w:val="22"/>
          <w:lang w:val="sv-SE"/>
        </w:rPr>
        <w:t>Sammanfattning av säkerhetsprofilen</w:t>
      </w:r>
    </w:p>
    <w:p w14:paraId="58356DE3" w14:textId="77777777" w:rsidR="00620ABA" w:rsidRPr="0091668D" w:rsidRDefault="00620ABA" w:rsidP="00620ABA">
      <w:pPr>
        <w:pStyle w:val="TextChar"/>
        <w:widowControl w:val="0"/>
        <w:spacing w:before="0"/>
        <w:jc w:val="left"/>
        <w:rPr>
          <w:color w:val="000000"/>
          <w:sz w:val="22"/>
          <w:szCs w:val="22"/>
          <w:lang w:val="sv-SE"/>
        </w:rPr>
      </w:pPr>
      <w:r w:rsidRPr="0091668D">
        <w:rPr>
          <w:color w:val="000000"/>
          <w:sz w:val="22"/>
          <w:szCs w:val="22"/>
          <w:lang w:val="sv-SE"/>
        </w:rPr>
        <w:t>Patienter med avancerade maligniteter kan ha flera andra symtom relaterade till grundsjukdomen, dess progression och samtidig behandling med flera andra läkemedel vilket försvårar bedömningen av ett eventuellt orsakssamband vid misstänkt biverkan.</w:t>
      </w:r>
    </w:p>
    <w:p w14:paraId="14C581CC" w14:textId="77777777" w:rsidR="00620ABA" w:rsidRPr="0091668D" w:rsidRDefault="00620ABA" w:rsidP="00620ABA">
      <w:pPr>
        <w:pStyle w:val="TextChar"/>
        <w:widowControl w:val="0"/>
        <w:spacing w:before="0"/>
        <w:jc w:val="left"/>
        <w:rPr>
          <w:color w:val="000000"/>
          <w:sz w:val="22"/>
          <w:szCs w:val="22"/>
          <w:lang w:val="sv-SE"/>
        </w:rPr>
      </w:pPr>
    </w:p>
    <w:p w14:paraId="78112AE6" w14:textId="77777777" w:rsidR="00620ABA" w:rsidRPr="0091668D" w:rsidRDefault="00620ABA" w:rsidP="00620ABA">
      <w:pPr>
        <w:pStyle w:val="TextChar"/>
        <w:widowControl w:val="0"/>
        <w:spacing w:before="0"/>
        <w:jc w:val="left"/>
        <w:rPr>
          <w:color w:val="000000"/>
          <w:sz w:val="22"/>
          <w:szCs w:val="22"/>
          <w:lang w:val="sv-SE"/>
        </w:rPr>
      </w:pPr>
      <w:r w:rsidRPr="0091668D">
        <w:rPr>
          <w:color w:val="000000"/>
          <w:sz w:val="22"/>
          <w:szCs w:val="22"/>
          <w:lang w:val="sv-SE"/>
        </w:rPr>
        <w:t>Behandlingsavbrott på grund av läkemedelsrelaterade biverkningar i kliniska prövningar på KML observerades hos 2,4</w:t>
      </w:r>
      <w:r w:rsidR="00370A4C" w:rsidRPr="0091668D">
        <w:rPr>
          <w:color w:val="000000"/>
          <w:sz w:val="22"/>
          <w:szCs w:val="22"/>
          <w:lang w:val="sv-SE"/>
        </w:rPr>
        <w:t> </w:t>
      </w:r>
      <w:r w:rsidRPr="0091668D">
        <w:rPr>
          <w:color w:val="000000"/>
          <w:sz w:val="22"/>
          <w:szCs w:val="22"/>
          <w:lang w:val="sv-SE"/>
        </w:rPr>
        <w:t>% av nyligen diagnostiserade patienter, 4</w:t>
      </w:r>
      <w:r w:rsidR="00370A4C" w:rsidRPr="0091668D">
        <w:rPr>
          <w:color w:val="000000"/>
          <w:sz w:val="22"/>
          <w:szCs w:val="22"/>
          <w:lang w:val="sv-SE"/>
        </w:rPr>
        <w:t> </w:t>
      </w:r>
      <w:r w:rsidRPr="0091668D">
        <w:rPr>
          <w:color w:val="000000"/>
          <w:sz w:val="22"/>
          <w:szCs w:val="22"/>
          <w:lang w:val="sv-SE"/>
        </w:rPr>
        <w:t>% av patienter i sen kronisk fas efter att ha sviktat på interferonbehandling, 4</w:t>
      </w:r>
      <w:r w:rsidR="00370A4C" w:rsidRPr="0091668D">
        <w:rPr>
          <w:color w:val="000000"/>
          <w:sz w:val="22"/>
          <w:szCs w:val="22"/>
          <w:lang w:val="sv-SE"/>
        </w:rPr>
        <w:t> </w:t>
      </w:r>
      <w:r w:rsidRPr="0091668D">
        <w:rPr>
          <w:color w:val="000000"/>
          <w:sz w:val="22"/>
          <w:szCs w:val="22"/>
          <w:lang w:val="sv-SE"/>
        </w:rPr>
        <w:t>% av patienter i accelererad fas efter att ha sviktat på interferonbehandling och 5</w:t>
      </w:r>
      <w:r w:rsidR="00370A4C" w:rsidRPr="0091668D">
        <w:rPr>
          <w:color w:val="000000"/>
          <w:sz w:val="22"/>
          <w:szCs w:val="22"/>
          <w:lang w:val="sv-SE"/>
        </w:rPr>
        <w:t> </w:t>
      </w:r>
      <w:r w:rsidRPr="0091668D">
        <w:rPr>
          <w:color w:val="000000"/>
          <w:sz w:val="22"/>
          <w:szCs w:val="22"/>
          <w:lang w:val="sv-SE"/>
        </w:rPr>
        <w:t>% av patienter i blastkris efter att ha sviktat på interferonbehandling. Vid GIST avbröts användningen av studieläkemedlet på grund av läkemedelsrelaterade biverkningar hos 4</w:t>
      </w:r>
      <w:r w:rsidR="00370A4C" w:rsidRPr="0091668D">
        <w:rPr>
          <w:color w:val="000000"/>
          <w:sz w:val="22"/>
          <w:szCs w:val="22"/>
          <w:lang w:val="sv-SE"/>
        </w:rPr>
        <w:t> </w:t>
      </w:r>
      <w:r w:rsidRPr="0091668D">
        <w:rPr>
          <w:color w:val="000000"/>
          <w:sz w:val="22"/>
          <w:szCs w:val="22"/>
          <w:lang w:val="sv-SE"/>
        </w:rPr>
        <w:t>% av patienterna.</w:t>
      </w:r>
    </w:p>
    <w:p w14:paraId="45A7B7CF" w14:textId="77777777" w:rsidR="00620ABA" w:rsidRPr="0091668D" w:rsidRDefault="00620ABA" w:rsidP="00620ABA">
      <w:pPr>
        <w:pStyle w:val="TextChar"/>
        <w:widowControl w:val="0"/>
        <w:spacing w:before="0"/>
        <w:jc w:val="left"/>
        <w:rPr>
          <w:color w:val="000000"/>
          <w:sz w:val="22"/>
          <w:szCs w:val="22"/>
          <w:lang w:val="sv-SE"/>
        </w:rPr>
      </w:pPr>
    </w:p>
    <w:p w14:paraId="4E435C96" w14:textId="77777777" w:rsidR="00620ABA" w:rsidRPr="0091668D" w:rsidRDefault="00620ABA" w:rsidP="00620ABA">
      <w:pPr>
        <w:pStyle w:val="TextChar"/>
        <w:widowControl w:val="0"/>
        <w:spacing w:before="0"/>
        <w:jc w:val="left"/>
        <w:rPr>
          <w:color w:val="000000"/>
          <w:sz w:val="22"/>
          <w:szCs w:val="22"/>
          <w:lang w:val="sv-SE"/>
        </w:rPr>
      </w:pPr>
      <w:r w:rsidRPr="0091668D">
        <w:rPr>
          <w:color w:val="000000"/>
          <w:sz w:val="22"/>
          <w:szCs w:val="22"/>
          <w:lang w:val="sv-SE"/>
        </w:rPr>
        <w:t>Biverkningarna var likartade vid alla indikationer, med två undantag. Det förekom mer myelosuppression hos KML</w:t>
      </w:r>
      <w:r w:rsidR="00F75ACE">
        <w:rPr>
          <w:color w:val="000000"/>
          <w:sz w:val="22"/>
          <w:szCs w:val="22"/>
          <w:lang w:val="sv-SE"/>
        </w:rPr>
        <w:noBreakHyphen/>
      </w:r>
      <w:r w:rsidRPr="0091668D">
        <w:rPr>
          <w:color w:val="000000"/>
          <w:sz w:val="22"/>
          <w:szCs w:val="22"/>
          <w:lang w:val="sv-SE"/>
        </w:rPr>
        <w:t xml:space="preserve">patienterna än vid GIST, vilket troligen beror på den underliggande sjukdomen. </w:t>
      </w:r>
      <w:r w:rsidR="00D17AB6" w:rsidRPr="0091668D">
        <w:rPr>
          <w:color w:val="000000"/>
          <w:sz w:val="22"/>
          <w:szCs w:val="22"/>
          <w:lang w:val="sv-SE"/>
        </w:rPr>
        <w:t>I studien på patienter med icke-resercerbar och/eller metastaserande GIST upplevde 7 (5</w:t>
      </w:r>
      <w:r w:rsidR="00370A4C" w:rsidRPr="0091668D">
        <w:rPr>
          <w:color w:val="000000"/>
          <w:sz w:val="22"/>
          <w:szCs w:val="22"/>
          <w:lang w:val="sv-SE"/>
        </w:rPr>
        <w:t> </w:t>
      </w:r>
      <w:r w:rsidR="00D17AB6" w:rsidRPr="0091668D">
        <w:rPr>
          <w:color w:val="000000"/>
          <w:sz w:val="22"/>
          <w:szCs w:val="22"/>
          <w:lang w:val="sv-SE"/>
        </w:rPr>
        <w:t>%)</w:t>
      </w:r>
      <w:r w:rsidRPr="0091668D">
        <w:rPr>
          <w:color w:val="000000"/>
          <w:sz w:val="22"/>
          <w:szCs w:val="22"/>
          <w:lang w:val="sv-SE"/>
        </w:rPr>
        <w:t xml:space="preserve"> patienter GI</w:t>
      </w:r>
      <w:r w:rsidR="00F75ACE">
        <w:rPr>
          <w:color w:val="000000"/>
          <w:sz w:val="22"/>
          <w:szCs w:val="22"/>
          <w:lang w:val="sv-SE"/>
        </w:rPr>
        <w:noBreakHyphen/>
      </w:r>
      <w:r w:rsidRPr="0091668D">
        <w:rPr>
          <w:color w:val="000000"/>
          <w:sz w:val="22"/>
          <w:szCs w:val="22"/>
          <w:lang w:val="sv-SE"/>
        </w:rPr>
        <w:t>blödningar av Common Toxicity Criteria, CTC</w:t>
      </w:r>
      <w:r w:rsidR="00F75ACE">
        <w:rPr>
          <w:color w:val="000000"/>
          <w:sz w:val="22"/>
          <w:szCs w:val="22"/>
          <w:lang w:val="sv-SE"/>
        </w:rPr>
        <w:noBreakHyphen/>
      </w:r>
      <w:r w:rsidRPr="0091668D">
        <w:rPr>
          <w:color w:val="000000"/>
          <w:sz w:val="22"/>
          <w:szCs w:val="22"/>
          <w:lang w:val="sv-SE"/>
        </w:rPr>
        <w:t>nivå 3/4 (3 patienter), intratumorala blödningar (3 patienter) eller båda (1 patient). Lokaliseringen av GI</w:t>
      </w:r>
      <w:r w:rsidR="00F75ACE">
        <w:rPr>
          <w:color w:val="000000"/>
          <w:sz w:val="22"/>
          <w:szCs w:val="22"/>
          <w:lang w:val="sv-SE"/>
        </w:rPr>
        <w:noBreakHyphen/>
      </w:r>
      <w:r w:rsidRPr="0091668D">
        <w:rPr>
          <w:color w:val="000000"/>
          <w:sz w:val="22"/>
          <w:szCs w:val="22"/>
          <w:lang w:val="sv-SE"/>
        </w:rPr>
        <w:t>tumörerna kan ha varit ursprunget till GI</w:t>
      </w:r>
      <w:r w:rsidR="00F75ACE">
        <w:rPr>
          <w:color w:val="000000"/>
          <w:sz w:val="22"/>
          <w:szCs w:val="22"/>
          <w:lang w:val="sv-SE"/>
        </w:rPr>
        <w:noBreakHyphen/>
      </w:r>
      <w:r w:rsidRPr="0091668D">
        <w:rPr>
          <w:color w:val="000000"/>
          <w:sz w:val="22"/>
          <w:szCs w:val="22"/>
          <w:lang w:val="sv-SE"/>
        </w:rPr>
        <w:t>blödningarna (se avsnitt</w:t>
      </w:r>
      <w:r w:rsidR="00F75ACE">
        <w:rPr>
          <w:color w:val="000000"/>
          <w:sz w:val="22"/>
          <w:szCs w:val="22"/>
          <w:lang w:val="sv-SE"/>
        </w:rPr>
        <w:t> </w:t>
      </w:r>
      <w:r w:rsidRPr="0091668D">
        <w:rPr>
          <w:color w:val="000000"/>
          <w:sz w:val="22"/>
          <w:szCs w:val="22"/>
          <w:lang w:val="sv-SE"/>
        </w:rPr>
        <w:t>4.4). Gastrointestinala och tumorala blödningar kan vara allvarliga och i vissa fall dödliga. De vanligast förekommande (</w:t>
      </w:r>
      <w:r w:rsidRPr="0091668D">
        <w:rPr>
          <w:snapToGrid w:val="0"/>
          <w:color w:val="000000"/>
          <w:sz w:val="22"/>
          <w:szCs w:val="22"/>
          <w:lang w:val="sv-SE"/>
        </w:rPr>
        <w:sym w:font="Symbol" w:char="F0B3"/>
      </w:r>
      <w:r w:rsidRPr="0091668D">
        <w:rPr>
          <w:snapToGrid w:val="0"/>
          <w:color w:val="000000"/>
          <w:sz w:val="22"/>
          <w:szCs w:val="22"/>
          <w:lang w:val="sv-SE"/>
        </w:rPr>
        <w:t> </w:t>
      </w:r>
      <w:r w:rsidRPr="0091668D">
        <w:rPr>
          <w:color w:val="000000"/>
          <w:sz w:val="22"/>
          <w:szCs w:val="22"/>
          <w:lang w:val="sv-SE"/>
        </w:rPr>
        <w:t>10</w:t>
      </w:r>
      <w:r w:rsidR="00370A4C" w:rsidRPr="0091668D">
        <w:rPr>
          <w:color w:val="000000"/>
          <w:sz w:val="22"/>
          <w:szCs w:val="22"/>
          <w:lang w:val="sv-SE"/>
        </w:rPr>
        <w:t> </w:t>
      </w:r>
      <w:r w:rsidRPr="0091668D">
        <w:rPr>
          <w:color w:val="000000"/>
          <w:sz w:val="22"/>
          <w:szCs w:val="22"/>
          <w:lang w:val="sv-SE"/>
        </w:rPr>
        <w:t xml:space="preserve">%) läkemedelsrelaterade biverkningarna i båda fallen var lätt illamående, kräkning, diarré, buksmärta, trötthet, myalgi, muskelkramper och hudutslag. Ytliga ödem var vanligt förekommande i alla studier och beskrevs i första hand såsom periorbitala eller underbensödem. Dessa ödem var dock sällan allvarliga och kunde behandlas med hjälp av diuretika och andra understödjande åtgärder eller genom minskning av </w:t>
      </w:r>
      <w:r w:rsidR="00902459" w:rsidRPr="0091668D">
        <w:rPr>
          <w:color w:val="000000"/>
          <w:sz w:val="22"/>
          <w:szCs w:val="22"/>
          <w:lang w:val="sv-SE"/>
        </w:rPr>
        <w:t>imatinib</w:t>
      </w:r>
      <w:r w:rsidRPr="0091668D">
        <w:rPr>
          <w:color w:val="000000"/>
          <w:sz w:val="22"/>
          <w:szCs w:val="22"/>
          <w:lang w:val="sv-SE"/>
        </w:rPr>
        <w:t>dosen.</w:t>
      </w:r>
    </w:p>
    <w:p w14:paraId="0943BEE9" w14:textId="77777777" w:rsidR="00620ABA" w:rsidRPr="0091668D" w:rsidRDefault="00620ABA" w:rsidP="00620ABA">
      <w:pPr>
        <w:pStyle w:val="TextChar"/>
        <w:widowControl w:val="0"/>
        <w:spacing w:before="0"/>
        <w:jc w:val="left"/>
        <w:rPr>
          <w:color w:val="000000"/>
          <w:sz w:val="22"/>
          <w:szCs w:val="22"/>
          <w:lang w:val="sv-SE"/>
        </w:rPr>
      </w:pPr>
    </w:p>
    <w:p w14:paraId="06FFB103" w14:textId="77777777" w:rsidR="00261F94" w:rsidRPr="0091668D" w:rsidRDefault="00620ABA" w:rsidP="00261F94">
      <w:pPr>
        <w:pStyle w:val="TextChar"/>
        <w:widowControl w:val="0"/>
        <w:spacing w:before="0"/>
        <w:jc w:val="left"/>
        <w:rPr>
          <w:color w:val="000000"/>
          <w:sz w:val="22"/>
          <w:szCs w:val="22"/>
          <w:lang w:val="sv-SE"/>
        </w:rPr>
      </w:pPr>
      <w:r w:rsidRPr="0091668D">
        <w:rPr>
          <w:color w:val="000000"/>
          <w:sz w:val="22"/>
          <w:szCs w:val="22"/>
          <w:lang w:val="sv-SE"/>
        </w:rPr>
        <w:t>När imatinib kombinerades med kemoterapi i högdos på Ph+ ALL-patienter observerades övergående levertoxicitet i form av förhöjning av transaminaser och hyperbilirubinemi.</w:t>
      </w:r>
      <w:r w:rsidR="00261F94" w:rsidRPr="00261F94">
        <w:rPr>
          <w:color w:val="000000"/>
          <w:sz w:val="22"/>
          <w:szCs w:val="22"/>
          <w:lang w:val="sv-SE"/>
        </w:rPr>
        <w:t xml:space="preserve"> </w:t>
      </w:r>
      <w:r w:rsidR="00261F94" w:rsidRPr="00F136DF">
        <w:rPr>
          <w:color w:val="000000"/>
          <w:sz w:val="22"/>
          <w:szCs w:val="22"/>
          <w:lang w:val="sv-SE"/>
        </w:rPr>
        <w:t>Med hänsyn till den begränsade säkerhetsdatabasen, så är de biverkningar som hittills rapporterats hos barn</w:t>
      </w:r>
      <w:r w:rsidR="00BE75D4">
        <w:rPr>
          <w:color w:val="000000"/>
          <w:sz w:val="22"/>
          <w:szCs w:val="22"/>
          <w:lang w:val="sv-SE"/>
        </w:rPr>
        <w:t xml:space="preserve"> och ungdomar</w:t>
      </w:r>
      <w:r w:rsidR="00261F94" w:rsidRPr="00F136DF">
        <w:rPr>
          <w:color w:val="000000"/>
          <w:sz w:val="22"/>
          <w:szCs w:val="22"/>
          <w:lang w:val="sv-SE"/>
        </w:rPr>
        <w:t xml:space="preserve"> överensstämmande med den kända säkerhetsprofilen hos vuxna patienter med Ph+ ALL. Säkerhetsdatabasen för barn </w:t>
      </w:r>
      <w:r w:rsidR="00BE75D4">
        <w:rPr>
          <w:color w:val="000000"/>
          <w:sz w:val="22"/>
          <w:szCs w:val="22"/>
          <w:lang w:val="sv-SE"/>
        </w:rPr>
        <w:t xml:space="preserve">och ungdomar </w:t>
      </w:r>
      <w:r w:rsidR="00261F94" w:rsidRPr="00F136DF">
        <w:rPr>
          <w:color w:val="000000"/>
          <w:sz w:val="22"/>
          <w:szCs w:val="22"/>
          <w:lang w:val="sv-SE"/>
        </w:rPr>
        <w:t>med Ph+ ALL är mycket begränsad, men inga nya säkerhetsproblem har identifierats.</w:t>
      </w:r>
    </w:p>
    <w:p w14:paraId="1A3674B1" w14:textId="77777777" w:rsidR="00620ABA" w:rsidRPr="0091668D" w:rsidRDefault="00620ABA" w:rsidP="00620ABA">
      <w:pPr>
        <w:pStyle w:val="TextChar"/>
        <w:widowControl w:val="0"/>
        <w:spacing w:before="0"/>
        <w:jc w:val="left"/>
        <w:rPr>
          <w:color w:val="000000"/>
          <w:sz w:val="22"/>
          <w:szCs w:val="22"/>
          <w:lang w:val="sv-SE"/>
        </w:rPr>
      </w:pPr>
    </w:p>
    <w:p w14:paraId="36277169" w14:textId="77777777" w:rsidR="00620ABA" w:rsidRPr="0091668D" w:rsidRDefault="00620ABA" w:rsidP="00620ABA">
      <w:pPr>
        <w:pStyle w:val="TextChar"/>
        <w:widowControl w:val="0"/>
        <w:spacing w:before="0"/>
        <w:jc w:val="left"/>
        <w:rPr>
          <w:color w:val="000000"/>
          <w:sz w:val="22"/>
          <w:szCs w:val="22"/>
          <w:lang w:val="sv-SE"/>
        </w:rPr>
      </w:pPr>
      <w:r w:rsidRPr="0091668D">
        <w:rPr>
          <w:color w:val="000000"/>
          <w:sz w:val="22"/>
          <w:szCs w:val="22"/>
          <w:lang w:val="sv-SE"/>
        </w:rPr>
        <w:t xml:space="preserve">Olika biverkningar såsom pleurautgjutning, ascites, lungödem och snabb viktuppgång med eller utan ytligt ödem kan sammantaget benämnas ”vätskeretention”. Dessa biverkningar kan vanligen hanteras genom att tillfälligt hålla inne behandlingen med </w:t>
      </w:r>
      <w:r w:rsidR="00902459" w:rsidRPr="0091668D">
        <w:rPr>
          <w:color w:val="000000"/>
          <w:sz w:val="22"/>
          <w:szCs w:val="22"/>
          <w:lang w:val="sv-SE"/>
        </w:rPr>
        <w:t>imatinib</w:t>
      </w:r>
      <w:r w:rsidRPr="0091668D">
        <w:rPr>
          <w:color w:val="000000"/>
          <w:sz w:val="22"/>
          <w:szCs w:val="22"/>
          <w:lang w:val="sv-SE"/>
        </w:rPr>
        <w:t xml:space="preserve"> och ge diuretika och andra adekvata understödjande åtgärder. I en del fall kan dock dessa biverkningar vara allvarliga eller livshotande och ett flertal patienter med blastkris dog med en komplex klinisk bild av pleurautgjutning, hjärtsvikt och njursvikt. Inga särskilda säkerhetsfynd noterades i kliniska prövningar på barn.</w:t>
      </w:r>
    </w:p>
    <w:p w14:paraId="22368B15" w14:textId="77777777" w:rsidR="00620ABA" w:rsidRPr="0091668D" w:rsidRDefault="00620ABA" w:rsidP="00620ABA">
      <w:pPr>
        <w:pStyle w:val="TextChar"/>
        <w:widowControl w:val="0"/>
        <w:spacing w:before="0"/>
        <w:jc w:val="left"/>
        <w:rPr>
          <w:color w:val="000000"/>
          <w:sz w:val="22"/>
          <w:szCs w:val="22"/>
          <w:lang w:val="sv-SE"/>
        </w:rPr>
      </w:pPr>
    </w:p>
    <w:p w14:paraId="2182787A" w14:textId="77777777" w:rsidR="00620ABA" w:rsidRPr="0091668D" w:rsidRDefault="00902459" w:rsidP="00620ABA">
      <w:pPr>
        <w:pStyle w:val="TextChar"/>
        <w:widowControl w:val="0"/>
        <w:spacing w:before="0"/>
        <w:jc w:val="left"/>
        <w:rPr>
          <w:b/>
          <w:color w:val="000000"/>
          <w:sz w:val="22"/>
          <w:szCs w:val="22"/>
          <w:lang w:val="sv-SE"/>
        </w:rPr>
      </w:pPr>
      <w:r w:rsidRPr="0091668D">
        <w:rPr>
          <w:b/>
          <w:color w:val="000000"/>
          <w:sz w:val="22"/>
          <w:szCs w:val="22"/>
          <w:lang w:val="sv-SE"/>
        </w:rPr>
        <w:t>Lista över b</w:t>
      </w:r>
      <w:r w:rsidR="00620ABA" w:rsidRPr="0091668D">
        <w:rPr>
          <w:b/>
          <w:color w:val="000000"/>
          <w:sz w:val="22"/>
          <w:szCs w:val="22"/>
          <w:lang w:val="sv-SE"/>
        </w:rPr>
        <w:t>iverkningar</w:t>
      </w:r>
    </w:p>
    <w:p w14:paraId="25549D9D" w14:textId="77777777" w:rsidR="00BE75D4" w:rsidRDefault="00BE75D4" w:rsidP="00620ABA">
      <w:pPr>
        <w:pStyle w:val="TextChar"/>
        <w:widowControl w:val="0"/>
        <w:spacing w:before="0"/>
        <w:jc w:val="left"/>
        <w:rPr>
          <w:color w:val="000000"/>
          <w:sz w:val="22"/>
          <w:szCs w:val="22"/>
          <w:lang w:val="sv-SE"/>
        </w:rPr>
      </w:pPr>
    </w:p>
    <w:p w14:paraId="3A2F59D7" w14:textId="77777777" w:rsidR="00620ABA" w:rsidRPr="0091668D" w:rsidRDefault="00620ABA" w:rsidP="00620ABA">
      <w:pPr>
        <w:pStyle w:val="TextChar"/>
        <w:widowControl w:val="0"/>
        <w:spacing w:before="0"/>
        <w:jc w:val="left"/>
        <w:rPr>
          <w:color w:val="000000"/>
          <w:sz w:val="22"/>
          <w:szCs w:val="22"/>
          <w:lang w:val="sv-SE"/>
        </w:rPr>
      </w:pPr>
      <w:r w:rsidRPr="0091668D">
        <w:rPr>
          <w:color w:val="000000"/>
          <w:sz w:val="22"/>
          <w:szCs w:val="22"/>
          <w:lang w:val="sv-SE"/>
        </w:rPr>
        <w:t>Biverkningar som förekommer i mer än isolerade fall anges nedan, enligt organklass och frekvens. Frekvens</w:t>
      </w:r>
      <w:r w:rsidR="00434E88" w:rsidRPr="0091668D">
        <w:rPr>
          <w:color w:val="000000"/>
          <w:sz w:val="22"/>
          <w:szCs w:val="22"/>
          <w:lang w:val="sv-SE"/>
        </w:rPr>
        <w:t>kategorierna</w:t>
      </w:r>
      <w:r w:rsidRPr="0091668D">
        <w:rPr>
          <w:color w:val="000000"/>
          <w:sz w:val="22"/>
          <w:szCs w:val="22"/>
          <w:lang w:val="sv-SE"/>
        </w:rPr>
        <w:t xml:space="preserve"> definieras </w:t>
      </w:r>
      <w:r w:rsidR="00434E88" w:rsidRPr="0091668D">
        <w:rPr>
          <w:color w:val="000000"/>
          <w:sz w:val="22"/>
          <w:szCs w:val="22"/>
          <w:lang w:val="sv-SE"/>
        </w:rPr>
        <w:t>utifrån följande konvention</w:t>
      </w:r>
      <w:r w:rsidRPr="0091668D">
        <w:rPr>
          <w:color w:val="000000"/>
          <w:sz w:val="22"/>
          <w:szCs w:val="22"/>
          <w:lang w:val="sv-SE"/>
        </w:rPr>
        <w:t>: Mycket vanliga (</w:t>
      </w:r>
      <w:r w:rsidR="000B1D48" w:rsidRPr="0091668D">
        <w:rPr>
          <w:color w:val="000000"/>
          <w:sz w:val="22"/>
          <w:szCs w:val="22"/>
          <w:lang w:val="sv-SE"/>
        </w:rPr>
        <w:sym w:font="Symbol" w:char="F0B3"/>
      </w:r>
      <w:r w:rsidRPr="0091668D">
        <w:rPr>
          <w:color w:val="000000"/>
          <w:sz w:val="22"/>
          <w:szCs w:val="22"/>
          <w:lang w:val="sv-SE"/>
        </w:rPr>
        <w:t>1/10), vanliga (</w:t>
      </w:r>
      <w:r w:rsidR="000B1D48" w:rsidRPr="0091668D">
        <w:rPr>
          <w:color w:val="000000"/>
          <w:sz w:val="22"/>
          <w:szCs w:val="22"/>
          <w:lang w:val="sv-SE"/>
        </w:rPr>
        <w:sym w:font="Symbol" w:char="F0B3"/>
      </w:r>
      <w:r w:rsidRPr="0091668D">
        <w:rPr>
          <w:color w:val="000000"/>
          <w:sz w:val="22"/>
          <w:szCs w:val="22"/>
          <w:lang w:val="sv-SE"/>
        </w:rPr>
        <w:t xml:space="preserve">1/100, </w:t>
      </w:r>
      <w:r w:rsidR="000B1D48" w:rsidRPr="0091668D">
        <w:rPr>
          <w:color w:val="000000"/>
          <w:sz w:val="22"/>
          <w:szCs w:val="22"/>
          <w:lang w:val="sv-SE"/>
        </w:rPr>
        <w:t>&lt;</w:t>
      </w:r>
      <w:r w:rsidRPr="0091668D">
        <w:rPr>
          <w:color w:val="000000"/>
          <w:sz w:val="22"/>
          <w:szCs w:val="22"/>
          <w:lang w:val="sv-SE"/>
        </w:rPr>
        <w:t xml:space="preserve">1/10), </w:t>
      </w:r>
      <w:r w:rsidR="008B76F8" w:rsidRPr="0091668D">
        <w:rPr>
          <w:color w:val="000000"/>
          <w:sz w:val="22"/>
          <w:szCs w:val="22"/>
          <w:lang w:val="sv-SE"/>
        </w:rPr>
        <w:t xml:space="preserve">mindre vanliga </w:t>
      </w:r>
      <w:r w:rsidRPr="0091668D">
        <w:rPr>
          <w:color w:val="000000"/>
          <w:sz w:val="22"/>
          <w:szCs w:val="22"/>
          <w:lang w:val="sv-SE"/>
        </w:rPr>
        <w:t>(</w:t>
      </w:r>
      <w:r w:rsidR="000B1D48" w:rsidRPr="0091668D">
        <w:rPr>
          <w:color w:val="000000"/>
          <w:sz w:val="22"/>
          <w:szCs w:val="22"/>
          <w:lang w:val="sv-SE"/>
        </w:rPr>
        <w:sym w:font="Symbol" w:char="F0B3"/>
      </w:r>
      <w:r w:rsidRPr="0091668D">
        <w:rPr>
          <w:color w:val="000000"/>
          <w:sz w:val="22"/>
          <w:szCs w:val="22"/>
          <w:lang w:val="sv-SE"/>
        </w:rPr>
        <w:t xml:space="preserve">1/1 000, </w:t>
      </w:r>
      <w:r w:rsidRPr="0091668D">
        <w:rPr>
          <w:color w:val="000000"/>
          <w:sz w:val="22"/>
          <w:szCs w:val="22"/>
          <w:lang w:val="sv-SE"/>
        </w:rPr>
        <w:sym w:font="Symbol" w:char="F020"/>
      </w:r>
      <w:r w:rsidR="000B1D48" w:rsidRPr="0091668D">
        <w:rPr>
          <w:color w:val="000000"/>
          <w:sz w:val="22"/>
          <w:szCs w:val="22"/>
          <w:lang w:val="sv-SE"/>
        </w:rPr>
        <w:t>&lt;</w:t>
      </w:r>
      <w:r w:rsidRPr="0091668D">
        <w:rPr>
          <w:color w:val="000000"/>
          <w:sz w:val="22"/>
          <w:szCs w:val="22"/>
          <w:lang w:val="sv-SE"/>
        </w:rPr>
        <w:t>1/100), sällsynta (</w:t>
      </w:r>
      <w:r w:rsidR="000B1D48" w:rsidRPr="0091668D">
        <w:rPr>
          <w:color w:val="000000"/>
          <w:sz w:val="22"/>
          <w:szCs w:val="22"/>
          <w:lang w:val="sv-SE"/>
        </w:rPr>
        <w:sym w:font="Symbol" w:char="F0B3"/>
      </w:r>
      <w:r w:rsidR="000B1D48" w:rsidRPr="0091668D">
        <w:rPr>
          <w:color w:val="000000"/>
          <w:sz w:val="22"/>
          <w:szCs w:val="22"/>
          <w:lang w:val="sv-SE"/>
        </w:rPr>
        <w:t>1/10</w:t>
      </w:r>
      <w:r w:rsidR="00681C98" w:rsidRPr="0091668D">
        <w:rPr>
          <w:color w:val="000000"/>
          <w:sz w:val="22"/>
          <w:szCs w:val="22"/>
          <w:lang w:val="sv-SE"/>
        </w:rPr>
        <w:t> </w:t>
      </w:r>
      <w:r w:rsidR="000B1D48" w:rsidRPr="0091668D">
        <w:rPr>
          <w:color w:val="000000"/>
          <w:sz w:val="22"/>
          <w:szCs w:val="22"/>
          <w:lang w:val="sv-SE"/>
        </w:rPr>
        <w:t>000, &lt;</w:t>
      </w:r>
      <w:r w:rsidRPr="0091668D">
        <w:rPr>
          <w:color w:val="000000"/>
          <w:sz w:val="22"/>
          <w:szCs w:val="22"/>
          <w:lang w:val="sv-SE"/>
        </w:rPr>
        <w:t>1/1 000</w:t>
      </w:r>
      <w:r w:rsidR="000B1D48" w:rsidRPr="0091668D">
        <w:rPr>
          <w:color w:val="000000"/>
          <w:sz w:val="22"/>
          <w:szCs w:val="22"/>
          <w:lang w:val="sv-SE"/>
        </w:rPr>
        <w:t xml:space="preserve">), mycket sällsynta (&lt;10 000), </w:t>
      </w:r>
      <w:r w:rsidR="008B76F8" w:rsidRPr="0091668D">
        <w:rPr>
          <w:color w:val="000000"/>
          <w:sz w:val="22"/>
          <w:szCs w:val="22"/>
          <w:lang w:val="sv-SE"/>
        </w:rPr>
        <w:t xml:space="preserve">ingen </w:t>
      </w:r>
      <w:r w:rsidR="009F7D0D" w:rsidRPr="0091668D">
        <w:rPr>
          <w:noProof/>
          <w:color w:val="000000"/>
          <w:sz w:val="22"/>
          <w:szCs w:val="22"/>
          <w:lang w:val="sv-SE"/>
        </w:rPr>
        <w:t>känd frekvens</w:t>
      </w:r>
      <w:r w:rsidR="0041261E" w:rsidRPr="0091668D">
        <w:rPr>
          <w:noProof/>
          <w:color w:val="000000"/>
          <w:sz w:val="22"/>
          <w:szCs w:val="22"/>
          <w:lang w:val="sv-SE"/>
        </w:rPr>
        <w:t xml:space="preserve"> (kan inte beräknas från tillgängliga data).</w:t>
      </w:r>
    </w:p>
    <w:p w14:paraId="459663B9" w14:textId="77777777" w:rsidR="00620ABA" w:rsidRPr="0091668D" w:rsidRDefault="00620ABA" w:rsidP="00620ABA">
      <w:pPr>
        <w:pStyle w:val="TextChar"/>
        <w:widowControl w:val="0"/>
        <w:spacing w:before="0"/>
        <w:jc w:val="left"/>
        <w:rPr>
          <w:color w:val="000000"/>
          <w:sz w:val="22"/>
          <w:szCs w:val="22"/>
          <w:lang w:val="sv-SE"/>
        </w:rPr>
      </w:pPr>
    </w:p>
    <w:p w14:paraId="357C8926" w14:textId="77777777" w:rsidR="00620ABA" w:rsidRPr="0091668D" w:rsidRDefault="00620ABA" w:rsidP="00620ABA">
      <w:pPr>
        <w:pStyle w:val="TextChar"/>
        <w:widowControl w:val="0"/>
        <w:spacing w:before="0"/>
        <w:jc w:val="left"/>
        <w:rPr>
          <w:color w:val="000000"/>
          <w:sz w:val="22"/>
          <w:szCs w:val="22"/>
          <w:lang w:val="sv-SE"/>
        </w:rPr>
      </w:pPr>
      <w:r w:rsidRPr="0091668D">
        <w:rPr>
          <w:noProof/>
          <w:color w:val="000000"/>
          <w:sz w:val="22"/>
          <w:szCs w:val="22"/>
          <w:lang w:val="sv-SE"/>
        </w:rPr>
        <w:t xml:space="preserve">Biverkningarna presenteras inom varje frekvensområde </w:t>
      </w:r>
      <w:r w:rsidR="00710ECC" w:rsidRPr="0091668D">
        <w:rPr>
          <w:noProof/>
          <w:color w:val="000000"/>
          <w:sz w:val="22"/>
          <w:szCs w:val="22"/>
          <w:lang w:val="sv-SE"/>
        </w:rPr>
        <w:t xml:space="preserve">i </w:t>
      </w:r>
      <w:r w:rsidRPr="0091668D">
        <w:rPr>
          <w:noProof/>
          <w:color w:val="000000"/>
          <w:sz w:val="22"/>
          <w:szCs w:val="22"/>
          <w:lang w:val="sv-SE"/>
        </w:rPr>
        <w:t xml:space="preserve">fallande </w:t>
      </w:r>
      <w:r w:rsidR="001E7D21" w:rsidRPr="0091668D">
        <w:rPr>
          <w:noProof/>
          <w:color w:val="000000"/>
          <w:sz w:val="22"/>
          <w:szCs w:val="22"/>
          <w:lang w:val="sv-SE"/>
        </w:rPr>
        <w:t>frekvens</w:t>
      </w:r>
      <w:r w:rsidR="00710ECC" w:rsidRPr="0091668D">
        <w:rPr>
          <w:noProof/>
          <w:color w:val="000000"/>
          <w:sz w:val="22"/>
          <w:szCs w:val="22"/>
          <w:lang w:val="sv-SE"/>
        </w:rPr>
        <w:t>ordning</w:t>
      </w:r>
      <w:r w:rsidRPr="0091668D">
        <w:rPr>
          <w:noProof/>
          <w:color w:val="000000"/>
          <w:sz w:val="22"/>
          <w:szCs w:val="22"/>
          <w:lang w:val="sv-SE"/>
        </w:rPr>
        <w:t>.</w:t>
      </w:r>
    </w:p>
    <w:p w14:paraId="05A64196" w14:textId="77777777" w:rsidR="00620ABA" w:rsidRPr="0091668D" w:rsidRDefault="00620ABA" w:rsidP="00620ABA">
      <w:pPr>
        <w:rPr>
          <w:color w:val="000000"/>
          <w:szCs w:val="22"/>
          <w:lang w:val="sv-SE"/>
        </w:rPr>
      </w:pPr>
      <w:bookmarkStart w:id="0" w:name="_Toc411838883"/>
      <w:bookmarkStart w:id="1" w:name="_Toc450641613"/>
    </w:p>
    <w:p w14:paraId="562ED59B" w14:textId="20F7A581" w:rsidR="001E7D21" w:rsidRPr="0091668D" w:rsidRDefault="001E7D21" w:rsidP="001E7D21">
      <w:pPr>
        <w:rPr>
          <w:noProof/>
          <w:color w:val="000000"/>
          <w:szCs w:val="22"/>
          <w:lang w:val="sv-SE"/>
        </w:rPr>
      </w:pPr>
      <w:r w:rsidRPr="0091668D">
        <w:rPr>
          <w:noProof/>
          <w:color w:val="000000"/>
          <w:szCs w:val="22"/>
          <w:lang w:val="sv-SE"/>
        </w:rPr>
        <w:t>Biverkningarna och deras frekvenser rapporterade i Tabell</w:t>
      </w:r>
      <w:r w:rsidR="00CD0AA1" w:rsidRPr="0091668D">
        <w:rPr>
          <w:noProof/>
          <w:color w:val="000000"/>
          <w:szCs w:val="22"/>
          <w:lang w:val="sv-SE"/>
        </w:rPr>
        <w:t> </w:t>
      </w:r>
      <w:r w:rsidRPr="0091668D">
        <w:rPr>
          <w:noProof/>
          <w:color w:val="000000"/>
          <w:szCs w:val="22"/>
          <w:lang w:val="sv-SE"/>
        </w:rPr>
        <w:t>1</w:t>
      </w:r>
      <w:r w:rsidR="002D7A21">
        <w:rPr>
          <w:noProof/>
          <w:color w:val="000000"/>
          <w:szCs w:val="22"/>
          <w:lang w:val="sv-SE"/>
        </w:rPr>
        <w:t>.</w:t>
      </w:r>
    </w:p>
    <w:p w14:paraId="5DC58B66" w14:textId="77777777" w:rsidR="0091668D" w:rsidRPr="0091668D" w:rsidRDefault="0091668D" w:rsidP="001E7D21">
      <w:pPr>
        <w:pStyle w:val="TextChar"/>
        <w:widowControl w:val="0"/>
        <w:spacing w:before="0"/>
        <w:jc w:val="left"/>
        <w:rPr>
          <w:color w:val="000000"/>
          <w:sz w:val="22"/>
          <w:szCs w:val="22"/>
          <w:lang w:val="sv-SE"/>
        </w:rPr>
      </w:pPr>
    </w:p>
    <w:p w14:paraId="7E81BE10" w14:textId="77777777" w:rsidR="001E7D21" w:rsidRPr="0091668D" w:rsidRDefault="001E7D21" w:rsidP="001E7D21">
      <w:pPr>
        <w:pStyle w:val="TextChar"/>
        <w:widowControl w:val="0"/>
        <w:spacing w:before="0"/>
        <w:jc w:val="left"/>
        <w:rPr>
          <w:b/>
          <w:color w:val="000000"/>
          <w:sz w:val="22"/>
          <w:szCs w:val="22"/>
          <w:lang w:val="sv-SE"/>
        </w:rPr>
      </w:pPr>
      <w:r w:rsidRPr="0091668D">
        <w:rPr>
          <w:b/>
          <w:color w:val="000000"/>
          <w:sz w:val="22"/>
          <w:szCs w:val="22"/>
          <w:lang w:val="sv-SE"/>
        </w:rPr>
        <w:t>Tabell</w:t>
      </w:r>
      <w:r w:rsidR="00CD0AA1" w:rsidRPr="0091668D">
        <w:rPr>
          <w:b/>
          <w:color w:val="000000"/>
          <w:sz w:val="22"/>
          <w:szCs w:val="22"/>
          <w:lang w:val="sv-SE"/>
        </w:rPr>
        <w:t> </w:t>
      </w:r>
      <w:r w:rsidRPr="0091668D">
        <w:rPr>
          <w:b/>
          <w:color w:val="000000"/>
          <w:sz w:val="22"/>
          <w:szCs w:val="22"/>
          <w:lang w:val="sv-SE"/>
        </w:rPr>
        <w:t>1</w:t>
      </w:r>
      <w:r w:rsidRPr="0091668D">
        <w:rPr>
          <w:b/>
          <w:color w:val="000000"/>
          <w:sz w:val="22"/>
          <w:szCs w:val="22"/>
          <w:lang w:val="sv-SE"/>
        </w:rPr>
        <w:tab/>
      </w:r>
      <w:r w:rsidR="00C3226E">
        <w:rPr>
          <w:b/>
          <w:color w:val="000000"/>
          <w:sz w:val="22"/>
          <w:szCs w:val="22"/>
          <w:lang w:val="sv-SE"/>
        </w:rPr>
        <w:t>Sammanfattning av biverkningar i tabellform</w:t>
      </w:r>
    </w:p>
    <w:p w14:paraId="52656F3C" w14:textId="77777777" w:rsidR="001E7D21" w:rsidRPr="0091668D" w:rsidRDefault="001E7D21" w:rsidP="001E7D21">
      <w:pPr>
        <w:rPr>
          <w:color w:val="000000"/>
          <w:szCs w:val="22"/>
          <w:lang w:val="sv-S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B719C4" w:rsidRPr="0091668D" w14:paraId="190AD90F" w14:textId="77777777" w:rsidTr="005F5A46">
        <w:tc>
          <w:tcPr>
            <w:tcW w:w="9322" w:type="dxa"/>
            <w:gridSpan w:val="2"/>
          </w:tcPr>
          <w:p w14:paraId="186941B7" w14:textId="77777777" w:rsidR="00B719C4" w:rsidRPr="0091668D" w:rsidRDefault="00B719C4" w:rsidP="00B719C4">
            <w:pPr>
              <w:rPr>
                <w:color w:val="000000"/>
                <w:szCs w:val="22"/>
                <w:lang w:val="sv-SE"/>
              </w:rPr>
            </w:pPr>
            <w:r w:rsidRPr="0091668D">
              <w:rPr>
                <w:b/>
                <w:color w:val="000000"/>
                <w:szCs w:val="22"/>
                <w:lang w:val="sv-SE"/>
              </w:rPr>
              <w:t>Infektioner och infestationer</w:t>
            </w:r>
          </w:p>
        </w:tc>
      </w:tr>
      <w:tr w:rsidR="00B719C4" w:rsidRPr="00814765" w14:paraId="45BAD06C" w14:textId="77777777" w:rsidTr="005F5A46">
        <w:tc>
          <w:tcPr>
            <w:tcW w:w="2235" w:type="dxa"/>
          </w:tcPr>
          <w:p w14:paraId="5035C42E" w14:textId="77777777" w:rsidR="00B719C4" w:rsidRPr="0091668D" w:rsidRDefault="00B719C4" w:rsidP="00B719C4">
            <w:pPr>
              <w:rPr>
                <w:i/>
                <w:color w:val="000000"/>
                <w:szCs w:val="22"/>
                <w:lang w:val="sv-SE"/>
              </w:rPr>
            </w:pPr>
            <w:r w:rsidRPr="0091668D">
              <w:rPr>
                <w:i/>
                <w:color w:val="000000"/>
                <w:szCs w:val="22"/>
                <w:lang w:val="sv-SE"/>
              </w:rPr>
              <w:t>Mindre vanliga:</w:t>
            </w:r>
          </w:p>
        </w:tc>
        <w:tc>
          <w:tcPr>
            <w:tcW w:w="7087" w:type="dxa"/>
          </w:tcPr>
          <w:p w14:paraId="39B3E73D" w14:textId="77777777" w:rsidR="00B719C4" w:rsidRPr="0091668D" w:rsidRDefault="00B719C4" w:rsidP="00B719C4">
            <w:pPr>
              <w:rPr>
                <w:color w:val="000000"/>
                <w:szCs w:val="22"/>
                <w:lang w:val="sv-SE"/>
              </w:rPr>
            </w:pPr>
            <w:r w:rsidRPr="0091668D">
              <w:rPr>
                <w:color w:val="000000"/>
                <w:szCs w:val="22"/>
                <w:lang w:val="sv-SE"/>
              </w:rPr>
              <w:t>Herpes zoster, herpes simplex, nasofaryngit, pneumoni</w:t>
            </w:r>
            <w:r w:rsidR="00987FDE" w:rsidRPr="0091668D">
              <w:rPr>
                <w:color w:val="000000"/>
                <w:szCs w:val="22"/>
                <w:vertAlign w:val="superscript"/>
                <w:lang w:val="sv-SE"/>
              </w:rPr>
              <w:t>1</w:t>
            </w:r>
            <w:r w:rsidRPr="0091668D">
              <w:rPr>
                <w:color w:val="000000"/>
                <w:szCs w:val="22"/>
                <w:lang w:val="sv-SE"/>
              </w:rPr>
              <w:t>, sinuit, cellulit, övre luftvägsinfektion, influensa, urinvägsinfektion, gastroenterit, sepsis</w:t>
            </w:r>
          </w:p>
        </w:tc>
      </w:tr>
      <w:tr w:rsidR="00B719C4" w:rsidRPr="0091668D" w14:paraId="0A150619" w14:textId="77777777" w:rsidTr="005F5A46">
        <w:tc>
          <w:tcPr>
            <w:tcW w:w="2235" w:type="dxa"/>
          </w:tcPr>
          <w:p w14:paraId="2ADAA118" w14:textId="77777777" w:rsidR="00B719C4" w:rsidRPr="0091668D" w:rsidRDefault="00B719C4" w:rsidP="00B719C4">
            <w:pPr>
              <w:rPr>
                <w:i/>
                <w:color w:val="000000"/>
                <w:szCs w:val="22"/>
                <w:lang w:val="sv-SE"/>
              </w:rPr>
            </w:pPr>
            <w:r w:rsidRPr="0091668D">
              <w:rPr>
                <w:i/>
                <w:color w:val="000000"/>
                <w:szCs w:val="22"/>
                <w:lang w:val="sv-SE"/>
              </w:rPr>
              <w:t>Sällsynta:</w:t>
            </w:r>
          </w:p>
        </w:tc>
        <w:tc>
          <w:tcPr>
            <w:tcW w:w="7087" w:type="dxa"/>
          </w:tcPr>
          <w:p w14:paraId="2062D1BD" w14:textId="77777777" w:rsidR="00B719C4" w:rsidRPr="0091668D" w:rsidRDefault="00B719C4" w:rsidP="00B719C4">
            <w:pPr>
              <w:rPr>
                <w:color w:val="000000"/>
                <w:szCs w:val="22"/>
                <w:lang w:val="sv-SE"/>
              </w:rPr>
            </w:pPr>
            <w:r w:rsidRPr="0091668D">
              <w:rPr>
                <w:color w:val="000000"/>
                <w:szCs w:val="22"/>
                <w:lang w:val="sv-SE"/>
              </w:rPr>
              <w:t>Svampinfektion</w:t>
            </w:r>
          </w:p>
        </w:tc>
      </w:tr>
      <w:tr w:rsidR="00790DCE" w:rsidRPr="0091668D" w14:paraId="32CD9696" w14:textId="77777777" w:rsidTr="005F5A46">
        <w:tc>
          <w:tcPr>
            <w:tcW w:w="2235" w:type="dxa"/>
          </w:tcPr>
          <w:p w14:paraId="639796AA" w14:textId="77777777" w:rsidR="00790DCE" w:rsidRPr="0091668D" w:rsidRDefault="00790DCE" w:rsidP="00B719C4">
            <w:pPr>
              <w:rPr>
                <w:i/>
                <w:color w:val="000000"/>
                <w:szCs w:val="22"/>
                <w:lang w:val="sv-SE"/>
              </w:rPr>
            </w:pPr>
            <w:r w:rsidRPr="00790DCE">
              <w:rPr>
                <w:i/>
                <w:iCs/>
                <w:color w:val="000000"/>
                <w:szCs w:val="22"/>
                <w:lang w:val="en-IN"/>
              </w:rPr>
              <w:lastRenderedPageBreak/>
              <w:t xml:space="preserve">Ingen </w:t>
            </w:r>
            <w:proofErr w:type="spellStart"/>
            <w:r w:rsidRPr="00790DCE">
              <w:rPr>
                <w:i/>
                <w:iCs/>
                <w:color w:val="000000"/>
                <w:szCs w:val="22"/>
                <w:lang w:val="en-IN"/>
              </w:rPr>
              <w:t>känd</w:t>
            </w:r>
            <w:proofErr w:type="spellEnd"/>
            <w:r w:rsidRPr="00790DCE">
              <w:rPr>
                <w:i/>
                <w:iCs/>
                <w:color w:val="000000"/>
                <w:szCs w:val="22"/>
                <w:lang w:val="en-IN"/>
              </w:rPr>
              <w:t xml:space="preserve"> </w:t>
            </w:r>
            <w:proofErr w:type="spellStart"/>
            <w:r w:rsidRPr="00790DCE">
              <w:rPr>
                <w:i/>
                <w:iCs/>
                <w:color w:val="000000"/>
                <w:szCs w:val="22"/>
                <w:lang w:val="en-IN"/>
              </w:rPr>
              <w:t>frekvens</w:t>
            </w:r>
            <w:proofErr w:type="spellEnd"/>
            <w:r w:rsidRPr="00790DCE">
              <w:rPr>
                <w:i/>
                <w:iCs/>
                <w:color w:val="000000"/>
                <w:szCs w:val="22"/>
                <w:lang w:val="en-IN"/>
              </w:rPr>
              <w:t>:</w:t>
            </w:r>
          </w:p>
        </w:tc>
        <w:tc>
          <w:tcPr>
            <w:tcW w:w="7087" w:type="dxa"/>
          </w:tcPr>
          <w:p w14:paraId="497BF0B1" w14:textId="77777777" w:rsidR="00790DCE" w:rsidRPr="0091668D" w:rsidRDefault="00790DCE" w:rsidP="00F75ACE">
            <w:pPr>
              <w:rPr>
                <w:color w:val="000000"/>
                <w:szCs w:val="22"/>
                <w:lang w:val="sv-SE"/>
              </w:rPr>
            </w:pPr>
            <w:proofErr w:type="spellStart"/>
            <w:r w:rsidRPr="00790DCE">
              <w:rPr>
                <w:color w:val="000000"/>
                <w:szCs w:val="22"/>
                <w:lang w:val="en-IN"/>
              </w:rPr>
              <w:t>Hepatit</w:t>
            </w:r>
            <w:proofErr w:type="spellEnd"/>
            <w:r w:rsidRPr="00790DCE">
              <w:rPr>
                <w:color w:val="000000"/>
                <w:szCs w:val="22"/>
                <w:lang w:val="en-IN"/>
              </w:rPr>
              <w:t xml:space="preserve"> B</w:t>
            </w:r>
            <w:r w:rsidR="00F75ACE">
              <w:rPr>
                <w:color w:val="000000"/>
                <w:szCs w:val="22"/>
                <w:lang w:val="en-IN"/>
              </w:rPr>
              <w:noBreakHyphen/>
            </w:r>
            <w:proofErr w:type="spellStart"/>
            <w:r w:rsidRPr="00790DCE">
              <w:rPr>
                <w:color w:val="000000"/>
                <w:szCs w:val="22"/>
                <w:lang w:val="en-IN"/>
              </w:rPr>
              <w:t>reaktivering</w:t>
            </w:r>
            <w:proofErr w:type="spellEnd"/>
            <w:r w:rsidRPr="00790DCE">
              <w:rPr>
                <w:color w:val="000000"/>
                <w:szCs w:val="22"/>
                <w:lang w:val="en-IN"/>
              </w:rPr>
              <w:t>*</w:t>
            </w:r>
          </w:p>
        </w:tc>
      </w:tr>
      <w:tr w:rsidR="009B5516" w:rsidRPr="0094465F" w14:paraId="4728DFBD" w14:textId="77777777" w:rsidTr="005F5A46">
        <w:tc>
          <w:tcPr>
            <w:tcW w:w="9322" w:type="dxa"/>
            <w:gridSpan w:val="2"/>
          </w:tcPr>
          <w:p w14:paraId="1416BBA2" w14:textId="77777777" w:rsidR="009B5516" w:rsidRPr="0091668D" w:rsidRDefault="009B5516" w:rsidP="001E7D21">
            <w:pPr>
              <w:rPr>
                <w:b/>
                <w:color w:val="000000"/>
                <w:szCs w:val="22"/>
                <w:lang w:val="sv-SE"/>
              </w:rPr>
            </w:pPr>
            <w:r w:rsidRPr="0091668D">
              <w:rPr>
                <w:b/>
                <w:color w:val="000000"/>
                <w:szCs w:val="22"/>
                <w:lang w:val="sv-SE"/>
              </w:rPr>
              <w:t>Neoplasier; benigna, maligna och ospecificerade (samt cystor och polyper</w:t>
            </w:r>
            <w:r w:rsidR="00386EA8" w:rsidRPr="0091668D">
              <w:rPr>
                <w:b/>
                <w:color w:val="000000"/>
                <w:szCs w:val="22"/>
                <w:lang w:val="sv-SE"/>
              </w:rPr>
              <w:t>)</w:t>
            </w:r>
          </w:p>
        </w:tc>
      </w:tr>
      <w:tr w:rsidR="009B5516" w:rsidRPr="0091668D" w14:paraId="4A575049" w14:textId="77777777" w:rsidTr="005F5A46">
        <w:tc>
          <w:tcPr>
            <w:tcW w:w="2235" w:type="dxa"/>
          </w:tcPr>
          <w:p w14:paraId="061C1DBF" w14:textId="77777777" w:rsidR="009B5516" w:rsidRPr="0091668D" w:rsidRDefault="009B5516" w:rsidP="00CF4BD0">
            <w:pPr>
              <w:rPr>
                <w:color w:val="000000"/>
                <w:szCs w:val="22"/>
                <w:lang w:val="sv-SE"/>
              </w:rPr>
            </w:pPr>
            <w:r w:rsidRPr="0091668D">
              <w:rPr>
                <w:i/>
                <w:color w:val="000000"/>
                <w:szCs w:val="22"/>
                <w:lang w:val="sv-SE"/>
              </w:rPr>
              <w:t>Sällsynta:</w:t>
            </w:r>
          </w:p>
        </w:tc>
        <w:tc>
          <w:tcPr>
            <w:tcW w:w="7087" w:type="dxa"/>
          </w:tcPr>
          <w:p w14:paraId="7FADD1D2" w14:textId="77777777" w:rsidR="009B5516" w:rsidRPr="0091668D" w:rsidRDefault="009B5516" w:rsidP="00CF4BD0">
            <w:pPr>
              <w:rPr>
                <w:color w:val="000000"/>
                <w:szCs w:val="22"/>
                <w:lang w:val="sv-SE"/>
              </w:rPr>
            </w:pPr>
            <w:r w:rsidRPr="0091668D">
              <w:rPr>
                <w:color w:val="000000"/>
                <w:szCs w:val="22"/>
                <w:lang w:val="sv-SE"/>
              </w:rPr>
              <w:t>Tumörlyssyndrom</w:t>
            </w:r>
          </w:p>
        </w:tc>
      </w:tr>
      <w:tr w:rsidR="00C31F11" w:rsidRPr="0091668D" w14:paraId="7AA9FDAD" w14:textId="77777777" w:rsidTr="005F5A46">
        <w:tc>
          <w:tcPr>
            <w:tcW w:w="2235" w:type="dxa"/>
          </w:tcPr>
          <w:p w14:paraId="12AFE90C" w14:textId="77777777" w:rsidR="00C31F11" w:rsidRPr="0091668D" w:rsidRDefault="00C31F11" w:rsidP="00CF4BD0">
            <w:pPr>
              <w:rPr>
                <w:i/>
                <w:color w:val="000000"/>
                <w:szCs w:val="22"/>
                <w:lang w:val="sv-SE"/>
              </w:rPr>
            </w:pPr>
            <w:r>
              <w:rPr>
                <w:i/>
                <w:color w:val="000000"/>
                <w:szCs w:val="22"/>
                <w:lang w:val="sv-SE"/>
              </w:rPr>
              <w:t>Ingen känd frekvens:</w:t>
            </w:r>
          </w:p>
        </w:tc>
        <w:tc>
          <w:tcPr>
            <w:tcW w:w="7087" w:type="dxa"/>
          </w:tcPr>
          <w:p w14:paraId="018C33C0" w14:textId="77777777" w:rsidR="00C31F11" w:rsidRPr="0091668D" w:rsidRDefault="00C31F11" w:rsidP="00CF4BD0">
            <w:pPr>
              <w:rPr>
                <w:color w:val="000000"/>
                <w:szCs w:val="22"/>
                <w:lang w:val="sv-SE"/>
              </w:rPr>
            </w:pPr>
            <w:r>
              <w:rPr>
                <w:color w:val="000000"/>
                <w:szCs w:val="22"/>
                <w:lang w:val="sv-SE"/>
              </w:rPr>
              <w:t>Tumörblödning/tumörnekros*</w:t>
            </w:r>
          </w:p>
        </w:tc>
      </w:tr>
      <w:tr w:rsidR="00612EED" w:rsidRPr="0091668D" w14:paraId="4F6587AB" w14:textId="77777777" w:rsidTr="00B326F9">
        <w:tc>
          <w:tcPr>
            <w:tcW w:w="9322" w:type="dxa"/>
            <w:gridSpan w:val="2"/>
          </w:tcPr>
          <w:p w14:paraId="6675C723" w14:textId="77777777" w:rsidR="00612EED" w:rsidRPr="00612EED" w:rsidRDefault="00612EED" w:rsidP="00CF4BD0">
            <w:pPr>
              <w:rPr>
                <w:b/>
                <w:color w:val="000000"/>
                <w:szCs w:val="22"/>
                <w:lang w:val="sv-SE"/>
              </w:rPr>
            </w:pPr>
            <w:r w:rsidRPr="002617F3">
              <w:rPr>
                <w:b/>
                <w:color w:val="000000"/>
                <w:szCs w:val="22"/>
                <w:lang w:val="sv-SE"/>
              </w:rPr>
              <w:t>Immunsystemet</w:t>
            </w:r>
          </w:p>
        </w:tc>
      </w:tr>
      <w:tr w:rsidR="00612EED" w:rsidRPr="0091668D" w14:paraId="04A81F1C" w14:textId="77777777" w:rsidTr="00612EED">
        <w:tc>
          <w:tcPr>
            <w:tcW w:w="2235" w:type="dxa"/>
          </w:tcPr>
          <w:p w14:paraId="051291ED" w14:textId="77777777" w:rsidR="00612EED" w:rsidRPr="002617F3" w:rsidRDefault="00612EED" w:rsidP="00CF4BD0">
            <w:pPr>
              <w:rPr>
                <w:b/>
                <w:color w:val="000000"/>
                <w:szCs w:val="22"/>
                <w:lang w:val="sv-SE"/>
              </w:rPr>
            </w:pPr>
            <w:r>
              <w:rPr>
                <w:i/>
                <w:color w:val="000000"/>
                <w:szCs w:val="22"/>
                <w:lang w:val="sv-SE"/>
              </w:rPr>
              <w:t>Ingen känd frekvens:</w:t>
            </w:r>
          </w:p>
        </w:tc>
        <w:tc>
          <w:tcPr>
            <w:tcW w:w="7087" w:type="dxa"/>
          </w:tcPr>
          <w:p w14:paraId="3474ECAB" w14:textId="77777777" w:rsidR="00612EED" w:rsidRPr="002617F3" w:rsidRDefault="00612EED" w:rsidP="00CF4BD0">
            <w:pPr>
              <w:rPr>
                <w:b/>
                <w:color w:val="000000"/>
                <w:szCs w:val="22"/>
                <w:lang w:val="sv-SE"/>
              </w:rPr>
            </w:pPr>
            <w:r>
              <w:rPr>
                <w:color w:val="000000"/>
                <w:szCs w:val="22"/>
                <w:lang w:val="sv-SE"/>
              </w:rPr>
              <w:t>Anafylaktisk chock*</w:t>
            </w:r>
          </w:p>
        </w:tc>
      </w:tr>
      <w:tr w:rsidR="001E7D21" w:rsidRPr="0091668D" w14:paraId="5C63605E" w14:textId="77777777" w:rsidTr="005F5A46">
        <w:tc>
          <w:tcPr>
            <w:tcW w:w="9322" w:type="dxa"/>
            <w:gridSpan w:val="2"/>
          </w:tcPr>
          <w:p w14:paraId="40BE377C" w14:textId="77777777" w:rsidR="001E7D21" w:rsidRPr="0091668D" w:rsidRDefault="001E7D21" w:rsidP="001E7D21">
            <w:pPr>
              <w:rPr>
                <w:color w:val="000000"/>
                <w:szCs w:val="22"/>
                <w:lang w:val="sv-SE"/>
              </w:rPr>
            </w:pPr>
            <w:r w:rsidRPr="0091668D">
              <w:rPr>
                <w:b/>
                <w:color w:val="000000"/>
                <w:szCs w:val="22"/>
                <w:lang w:val="sv-SE"/>
              </w:rPr>
              <w:t>Blodet och lymfsystemet</w:t>
            </w:r>
          </w:p>
        </w:tc>
      </w:tr>
      <w:tr w:rsidR="001E7D21" w:rsidRPr="0091668D" w14:paraId="1614DB6F" w14:textId="77777777" w:rsidTr="005F5A46">
        <w:tc>
          <w:tcPr>
            <w:tcW w:w="2235" w:type="dxa"/>
          </w:tcPr>
          <w:p w14:paraId="6B74EB8F" w14:textId="77777777" w:rsidR="001E7D21" w:rsidRPr="0091668D" w:rsidRDefault="001E7D21" w:rsidP="001E7D21">
            <w:pPr>
              <w:rPr>
                <w:color w:val="000000"/>
                <w:szCs w:val="22"/>
                <w:lang w:val="sv-SE"/>
              </w:rPr>
            </w:pPr>
            <w:r w:rsidRPr="0091668D">
              <w:rPr>
                <w:i/>
                <w:color w:val="000000"/>
                <w:szCs w:val="22"/>
                <w:lang w:val="sv-SE"/>
              </w:rPr>
              <w:t>Mycket vanliga:</w:t>
            </w:r>
          </w:p>
        </w:tc>
        <w:tc>
          <w:tcPr>
            <w:tcW w:w="7087" w:type="dxa"/>
          </w:tcPr>
          <w:p w14:paraId="7F7DBEFD" w14:textId="77777777" w:rsidR="001E7D21" w:rsidRPr="0091668D" w:rsidRDefault="001E7D21" w:rsidP="001E7D21">
            <w:pPr>
              <w:rPr>
                <w:color w:val="000000"/>
                <w:szCs w:val="22"/>
                <w:lang w:val="sv-SE"/>
              </w:rPr>
            </w:pPr>
            <w:r w:rsidRPr="0091668D">
              <w:rPr>
                <w:color w:val="000000"/>
                <w:szCs w:val="22"/>
                <w:lang w:val="sv-SE"/>
              </w:rPr>
              <w:t>Neutropeni, trombocytopeni, anemi</w:t>
            </w:r>
          </w:p>
        </w:tc>
      </w:tr>
      <w:tr w:rsidR="001E7D21" w:rsidRPr="0091668D" w14:paraId="44138618" w14:textId="77777777" w:rsidTr="005F5A46">
        <w:tc>
          <w:tcPr>
            <w:tcW w:w="2235" w:type="dxa"/>
          </w:tcPr>
          <w:p w14:paraId="3932FDFA" w14:textId="77777777" w:rsidR="001E7D21" w:rsidRPr="0091668D" w:rsidRDefault="001E7D21" w:rsidP="001E7D21">
            <w:pPr>
              <w:rPr>
                <w:color w:val="000000"/>
                <w:szCs w:val="22"/>
                <w:lang w:val="sv-SE"/>
              </w:rPr>
            </w:pPr>
            <w:r w:rsidRPr="0091668D">
              <w:rPr>
                <w:i/>
                <w:color w:val="000000"/>
                <w:szCs w:val="22"/>
                <w:lang w:val="sv-SE"/>
              </w:rPr>
              <w:t>Vanliga:</w:t>
            </w:r>
          </w:p>
        </w:tc>
        <w:tc>
          <w:tcPr>
            <w:tcW w:w="7087" w:type="dxa"/>
          </w:tcPr>
          <w:p w14:paraId="744632B0" w14:textId="77777777" w:rsidR="001E7D21" w:rsidRPr="0091668D" w:rsidRDefault="001E7D21" w:rsidP="001E7D21">
            <w:pPr>
              <w:rPr>
                <w:color w:val="000000"/>
                <w:szCs w:val="22"/>
                <w:lang w:val="sv-SE"/>
              </w:rPr>
            </w:pPr>
            <w:r w:rsidRPr="0091668D">
              <w:rPr>
                <w:color w:val="000000"/>
                <w:szCs w:val="22"/>
                <w:lang w:val="sv-SE"/>
              </w:rPr>
              <w:t>Pancytopeni, febril neutropeni</w:t>
            </w:r>
          </w:p>
        </w:tc>
      </w:tr>
      <w:tr w:rsidR="001E7D21" w:rsidRPr="00814765" w14:paraId="36548D3F" w14:textId="77777777" w:rsidTr="005F5A46">
        <w:tc>
          <w:tcPr>
            <w:tcW w:w="2235" w:type="dxa"/>
          </w:tcPr>
          <w:p w14:paraId="3C0C1FCF" w14:textId="77777777" w:rsidR="001E7D21" w:rsidRPr="0091668D" w:rsidRDefault="001E7D21" w:rsidP="001E7D21">
            <w:pPr>
              <w:rPr>
                <w:color w:val="000000"/>
                <w:szCs w:val="22"/>
                <w:lang w:val="sv-SE"/>
              </w:rPr>
            </w:pPr>
            <w:r w:rsidRPr="0091668D">
              <w:rPr>
                <w:i/>
                <w:color w:val="000000"/>
                <w:szCs w:val="22"/>
                <w:lang w:val="sv-SE"/>
              </w:rPr>
              <w:t>Mindre vanliga:</w:t>
            </w:r>
          </w:p>
        </w:tc>
        <w:tc>
          <w:tcPr>
            <w:tcW w:w="7087" w:type="dxa"/>
          </w:tcPr>
          <w:p w14:paraId="382D20EA" w14:textId="77777777" w:rsidR="001E7D21" w:rsidRPr="0091668D" w:rsidRDefault="001E7D21" w:rsidP="001E7D21">
            <w:pPr>
              <w:rPr>
                <w:color w:val="000000"/>
                <w:szCs w:val="22"/>
                <w:lang w:val="sv-SE"/>
              </w:rPr>
            </w:pPr>
            <w:r w:rsidRPr="0091668D">
              <w:rPr>
                <w:color w:val="000000"/>
                <w:szCs w:val="22"/>
                <w:lang w:val="sv-SE"/>
              </w:rPr>
              <w:t>Trombocytemi, lymfopeni, benmärgsdepression, eosinofili, lymfadenopati</w:t>
            </w:r>
          </w:p>
        </w:tc>
      </w:tr>
      <w:tr w:rsidR="001E7D21" w:rsidRPr="0091668D" w14:paraId="78B28053" w14:textId="77777777" w:rsidTr="005F5A46">
        <w:tc>
          <w:tcPr>
            <w:tcW w:w="2235" w:type="dxa"/>
          </w:tcPr>
          <w:p w14:paraId="64BB745D" w14:textId="77777777" w:rsidR="001E7D21" w:rsidRPr="0091668D" w:rsidRDefault="001E7D21" w:rsidP="001E7D21">
            <w:pPr>
              <w:rPr>
                <w:i/>
                <w:color w:val="000000"/>
                <w:szCs w:val="22"/>
                <w:lang w:val="sv-SE"/>
              </w:rPr>
            </w:pPr>
            <w:r w:rsidRPr="0091668D">
              <w:rPr>
                <w:i/>
                <w:color w:val="000000"/>
                <w:szCs w:val="22"/>
                <w:lang w:val="sv-SE"/>
              </w:rPr>
              <w:t>Sällsynta:</w:t>
            </w:r>
          </w:p>
        </w:tc>
        <w:tc>
          <w:tcPr>
            <w:tcW w:w="7087" w:type="dxa"/>
          </w:tcPr>
          <w:p w14:paraId="066C02C2" w14:textId="77777777" w:rsidR="001E7D21" w:rsidRPr="0091668D" w:rsidRDefault="001E7D21" w:rsidP="001E7D21">
            <w:pPr>
              <w:rPr>
                <w:color w:val="000000"/>
                <w:szCs w:val="22"/>
                <w:lang w:val="sv-SE"/>
              </w:rPr>
            </w:pPr>
            <w:r w:rsidRPr="0091668D">
              <w:rPr>
                <w:color w:val="000000"/>
                <w:szCs w:val="22"/>
                <w:lang w:val="sv-SE"/>
              </w:rPr>
              <w:t>Hemolytisk anemi</w:t>
            </w:r>
            <w:r w:rsidR="00C13675">
              <w:rPr>
                <w:color w:val="000000"/>
                <w:szCs w:val="22"/>
                <w:lang w:val="sv-SE"/>
              </w:rPr>
              <w:t xml:space="preserve">, </w:t>
            </w:r>
            <w:r w:rsidR="00C13675">
              <w:rPr>
                <w:color w:val="000000"/>
                <w:lang w:val="sv-SE"/>
              </w:rPr>
              <w:t>trombotisk mikroangiopati</w:t>
            </w:r>
          </w:p>
        </w:tc>
      </w:tr>
      <w:tr w:rsidR="005714C8" w:rsidRPr="0091668D" w14:paraId="44DE38FB" w14:textId="77777777" w:rsidTr="005F5A46">
        <w:tc>
          <w:tcPr>
            <w:tcW w:w="9322" w:type="dxa"/>
            <w:gridSpan w:val="2"/>
          </w:tcPr>
          <w:p w14:paraId="72F1E4AA" w14:textId="77777777" w:rsidR="005714C8" w:rsidRPr="0091668D" w:rsidRDefault="005714C8" w:rsidP="005714C8">
            <w:pPr>
              <w:rPr>
                <w:color w:val="000000"/>
                <w:szCs w:val="22"/>
                <w:lang w:val="sv-SE"/>
              </w:rPr>
            </w:pPr>
            <w:r w:rsidRPr="0091668D">
              <w:rPr>
                <w:b/>
                <w:color w:val="000000"/>
                <w:szCs w:val="22"/>
                <w:lang w:val="sv-SE"/>
              </w:rPr>
              <w:t>Metabolism och nutrition</w:t>
            </w:r>
          </w:p>
        </w:tc>
      </w:tr>
      <w:tr w:rsidR="005714C8" w:rsidRPr="0091668D" w14:paraId="77FDA285" w14:textId="77777777" w:rsidTr="005F5A46">
        <w:tc>
          <w:tcPr>
            <w:tcW w:w="2235" w:type="dxa"/>
          </w:tcPr>
          <w:p w14:paraId="1C3CCC54" w14:textId="77777777" w:rsidR="005714C8" w:rsidRPr="0091668D" w:rsidRDefault="005714C8" w:rsidP="005714C8">
            <w:pPr>
              <w:rPr>
                <w:i/>
                <w:color w:val="000000"/>
                <w:szCs w:val="22"/>
                <w:lang w:val="sv-SE"/>
              </w:rPr>
            </w:pPr>
            <w:r w:rsidRPr="0091668D">
              <w:rPr>
                <w:i/>
                <w:color w:val="000000"/>
                <w:szCs w:val="22"/>
                <w:lang w:val="sv-SE"/>
              </w:rPr>
              <w:t>Vanliga:</w:t>
            </w:r>
          </w:p>
        </w:tc>
        <w:tc>
          <w:tcPr>
            <w:tcW w:w="7087" w:type="dxa"/>
          </w:tcPr>
          <w:p w14:paraId="63776F81" w14:textId="77777777" w:rsidR="005714C8" w:rsidRPr="0091668D" w:rsidRDefault="005714C8" w:rsidP="005714C8">
            <w:pPr>
              <w:rPr>
                <w:color w:val="000000"/>
                <w:szCs w:val="22"/>
                <w:lang w:val="sv-SE"/>
              </w:rPr>
            </w:pPr>
            <w:r w:rsidRPr="0091668D">
              <w:rPr>
                <w:color w:val="000000"/>
                <w:szCs w:val="22"/>
                <w:lang w:val="sv-SE"/>
              </w:rPr>
              <w:t>Anorexi</w:t>
            </w:r>
          </w:p>
        </w:tc>
      </w:tr>
      <w:tr w:rsidR="005714C8" w:rsidRPr="00814765" w14:paraId="37629CEE" w14:textId="77777777" w:rsidTr="005F5A46">
        <w:tc>
          <w:tcPr>
            <w:tcW w:w="2235" w:type="dxa"/>
          </w:tcPr>
          <w:p w14:paraId="5850AF6B" w14:textId="77777777" w:rsidR="005714C8" w:rsidRPr="0091668D" w:rsidRDefault="005714C8" w:rsidP="005714C8">
            <w:pPr>
              <w:rPr>
                <w:i/>
                <w:color w:val="000000"/>
                <w:szCs w:val="22"/>
                <w:lang w:val="sv-SE"/>
              </w:rPr>
            </w:pPr>
            <w:r w:rsidRPr="0091668D">
              <w:rPr>
                <w:i/>
                <w:color w:val="000000"/>
                <w:szCs w:val="22"/>
                <w:lang w:val="sv-SE"/>
              </w:rPr>
              <w:t>Mindre vanliga:</w:t>
            </w:r>
          </w:p>
        </w:tc>
        <w:tc>
          <w:tcPr>
            <w:tcW w:w="7087" w:type="dxa"/>
          </w:tcPr>
          <w:p w14:paraId="2A667350" w14:textId="77777777" w:rsidR="005714C8" w:rsidRPr="0091668D" w:rsidRDefault="005714C8" w:rsidP="005714C8">
            <w:pPr>
              <w:rPr>
                <w:color w:val="000000"/>
                <w:szCs w:val="22"/>
                <w:lang w:val="sv-SE"/>
              </w:rPr>
            </w:pPr>
            <w:r w:rsidRPr="0091668D">
              <w:rPr>
                <w:color w:val="000000"/>
                <w:szCs w:val="22"/>
                <w:lang w:val="sv-SE"/>
              </w:rPr>
              <w:t>Hypokalemi, ökad aptit, hypofosfatemi, minskad aptit, dehydrering, gikt, hyperurikemi, hyperkalcemi, hyperglykemi, hyponatremi</w:t>
            </w:r>
          </w:p>
        </w:tc>
      </w:tr>
      <w:tr w:rsidR="005714C8" w:rsidRPr="0091668D" w14:paraId="44FBB67A" w14:textId="77777777" w:rsidTr="005F5A46">
        <w:tc>
          <w:tcPr>
            <w:tcW w:w="2235" w:type="dxa"/>
          </w:tcPr>
          <w:p w14:paraId="5D2B1A45" w14:textId="77777777" w:rsidR="005714C8" w:rsidRPr="0091668D" w:rsidRDefault="005714C8" w:rsidP="005714C8">
            <w:pPr>
              <w:rPr>
                <w:i/>
                <w:color w:val="000000"/>
                <w:szCs w:val="22"/>
                <w:lang w:val="sv-SE"/>
              </w:rPr>
            </w:pPr>
            <w:r w:rsidRPr="0091668D">
              <w:rPr>
                <w:i/>
                <w:color w:val="000000"/>
                <w:szCs w:val="22"/>
                <w:lang w:val="sv-SE"/>
              </w:rPr>
              <w:t>Sällsynta:</w:t>
            </w:r>
          </w:p>
        </w:tc>
        <w:tc>
          <w:tcPr>
            <w:tcW w:w="7087" w:type="dxa"/>
          </w:tcPr>
          <w:p w14:paraId="599BB1AA" w14:textId="77777777" w:rsidR="005714C8" w:rsidRPr="0091668D" w:rsidRDefault="005714C8" w:rsidP="005714C8">
            <w:pPr>
              <w:rPr>
                <w:color w:val="000000"/>
                <w:szCs w:val="22"/>
                <w:lang w:val="sv-SE"/>
              </w:rPr>
            </w:pPr>
            <w:r w:rsidRPr="0091668D">
              <w:rPr>
                <w:color w:val="000000"/>
                <w:szCs w:val="22"/>
                <w:lang w:val="sv-SE"/>
              </w:rPr>
              <w:t>Hyperkalemi, hypomagnesemi</w:t>
            </w:r>
          </w:p>
        </w:tc>
      </w:tr>
      <w:tr w:rsidR="005714C8" w:rsidRPr="0091668D" w14:paraId="5C6E6213" w14:textId="77777777" w:rsidTr="005F5A46">
        <w:tc>
          <w:tcPr>
            <w:tcW w:w="9322" w:type="dxa"/>
            <w:gridSpan w:val="2"/>
          </w:tcPr>
          <w:p w14:paraId="0794397F" w14:textId="77777777" w:rsidR="005714C8" w:rsidRPr="0091668D" w:rsidRDefault="005714C8" w:rsidP="005714C8">
            <w:pPr>
              <w:rPr>
                <w:color w:val="000000"/>
                <w:szCs w:val="22"/>
                <w:lang w:val="sv-SE"/>
              </w:rPr>
            </w:pPr>
            <w:r w:rsidRPr="0091668D">
              <w:rPr>
                <w:b/>
                <w:color w:val="000000"/>
                <w:szCs w:val="22"/>
                <w:lang w:val="sv-SE"/>
              </w:rPr>
              <w:t>Psykiska störningar</w:t>
            </w:r>
          </w:p>
        </w:tc>
      </w:tr>
      <w:tr w:rsidR="005714C8" w:rsidRPr="0091668D" w14:paraId="19E24F55" w14:textId="77777777" w:rsidTr="005F5A46">
        <w:tc>
          <w:tcPr>
            <w:tcW w:w="2235" w:type="dxa"/>
          </w:tcPr>
          <w:p w14:paraId="11B561CD" w14:textId="77777777" w:rsidR="005714C8" w:rsidRPr="0091668D" w:rsidRDefault="005714C8" w:rsidP="005714C8">
            <w:pPr>
              <w:rPr>
                <w:i/>
                <w:color w:val="000000"/>
                <w:szCs w:val="22"/>
                <w:lang w:val="sv-SE"/>
              </w:rPr>
            </w:pPr>
            <w:r w:rsidRPr="0091668D">
              <w:rPr>
                <w:i/>
                <w:color w:val="000000"/>
                <w:szCs w:val="22"/>
                <w:lang w:val="sv-SE"/>
              </w:rPr>
              <w:t>Vanliga:</w:t>
            </w:r>
          </w:p>
        </w:tc>
        <w:tc>
          <w:tcPr>
            <w:tcW w:w="7087" w:type="dxa"/>
          </w:tcPr>
          <w:p w14:paraId="7675A25A" w14:textId="77777777" w:rsidR="005714C8" w:rsidRPr="0091668D" w:rsidRDefault="005714C8" w:rsidP="005714C8">
            <w:pPr>
              <w:rPr>
                <w:color w:val="000000"/>
                <w:szCs w:val="22"/>
                <w:lang w:val="sv-SE"/>
              </w:rPr>
            </w:pPr>
            <w:r w:rsidRPr="0091668D">
              <w:rPr>
                <w:color w:val="000000"/>
                <w:szCs w:val="22"/>
                <w:lang w:val="sv-SE"/>
              </w:rPr>
              <w:t>Insomnia</w:t>
            </w:r>
          </w:p>
        </w:tc>
      </w:tr>
      <w:tr w:rsidR="005714C8" w:rsidRPr="0091668D" w14:paraId="227FCD65" w14:textId="77777777" w:rsidTr="005F5A46">
        <w:tc>
          <w:tcPr>
            <w:tcW w:w="2235" w:type="dxa"/>
          </w:tcPr>
          <w:p w14:paraId="1A0A3471" w14:textId="77777777" w:rsidR="005714C8" w:rsidRPr="0091668D" w:rsidRDefault="005714C8" w:rsidP="005714C8">
            <w:pPr>
              <w:rPr>
                <w:i/>
                <w:color w:val="000000"/>
                <w:szCs w:val="22"/>
                <w:lang w:val="sv-SE"/>
              </w:rPr>
            </w:pPr>
            <w:r w:rsidRPr="0091668D">
              <w:rPr>
                <w:i/>
                <w:color w:val="000000"/>
                <w:szCs w:val="22"/>
                <w:lang w:val="sv-SE"/>
              </w:rPr>
              <w:t>Mindre vanliga:</w:t>
            </w:r>
          </w:p>
        </w:tc>
        <w:tc>
          <w:tcPr>
            <w:tcW w:w="7087" w:type="dxa"/>
          </w:tcPr>
          <w:p w14:paraId="148A8E3F" w14:textId="77777777" w:rsidR="005714C8" w:rsidRPr="0091668D" w:rsidRDefault="005714C8" w:rsidP="005714C8">
            <w:pPr>
              <w:rPr>
                <w:color w:val="000000"/>
                <w:szCs w:val="22"/>
                <w:lang w:val="sv-SE"/>
              </w:rPr>
            </w:pPr>
            <w:r w:rsidRPr="0091668D">
              <w:rPr>
                <w:color w:val="000000"/>
                <w:szCs w:val="22"/>
                <w:lang w:val="sv-SE"/>
              </w:rPr>
              <w:t>Depression, minskad libido, ångest</w:t>
            </w:r>
          </w:p>
        </w:tc>
      </w:tr>
      <w:tr w:rsidR="005714C8" w:rsidRPr="0091668D" w14:paraId="08A31AEC" w14:textId="77777777" w:rsidTr="005F5A46">
        <w:tc>
          <w:tcPr>
            <w:tcW w:w="2235" w:type="dxa"/>
          </w:tcPr>
          <w:p w14:paraId="1BF7729C" w14:textId="77777777" w:rsidR="005714C8" w:rsidRPr="0091668D" w:rsidRDefault="005714C8" w:rsidP="005714C8">
            <w:pPr>
              <w:rPr>
                <w:i/>
                <w:color w:val="000000"/>
                <w:szCs w:val="22"/>
                <w:lang w:val="sv-SE"/>
              </w:rPr>
            </w:pPr>
            <w:r w:rsidRPr="0091668D">
              <w:rPr>
                <w:i/>
                <w:color w:val="000000"/>
                <w:szCs w:val="22"/>
                <w:lang w:val="sv-SE"/>
              </w:rPr>
              <w:t>Sällsynta:</w:t>
            </w:r>
          </w:p>
        </w:tc>
        <w:tc>
          <w:tcPr>
            <w:tcW w:w="7087" w:type="dxa"/>
          </w:tcPr>
          <w:p w14:paraId="7EF4991E" w14:textId="77777777" w:rsidR="005714C8" w:rsidRPr="0091668D" w:rsidRDefault="005714C8" w:rsidP="005714C8">
            <w:pPr>
              <w:rPr>
                <w:color w:val="000000"/>
                <w:szCs w:val="22"/>
                <w:lang w:val="sv-SE"/>
              </w:rPr>
            </w:pPr>
            <w:r w:rsidRPr="0091668D">
              <w:rPr>
                <w:color w:val="000000"/>
                <w:szCs w:val="22"/>
                <w:lang w:val="sv-SE"/>
              </w:rPr>
              <w:t>Förvirring</w:t>
            </w:r>
          </w:p>
        </w:tc>
      </w:tr>
      <w:tr w:rsidR="001E7D21" w:rsidRPr="0091668D" w14:paraId="3829EB15" w14:textId="77777777" w:rsidTr="005F5A46">
        <w:tc>
          <w:tcPr>
            <w:tcW w:w="9322" w:type="dxa"/>
            <w:gridSpan w:val="2"/>
          </w:tcPr>
          <w:p w14:paraId="744C8F7F" w14:textId="77777777" w:rsidR="001E7D21" w:rsidRPr="0091668D" w:rsidRDefault="001E7D21" w:rsidP="001E7D21">
            <w:pPr>
              <w:rPr>
                <w:color w:val="000000"/>
                <w:szCs w:val="22"/>
                <w:lang w:val="sv-SE"/>
              </w:rPr>
            </w:pPr>
            <w:r w:rsidRPr="0091668D">
              <w:rPr>
                <w:b/>
                <w:color w:val="000000"/>
                <w:szCs w:val="22"/>
                <w:lang w:val="sv-SE"/>
              </w:rPr>
              <w:t>Centrala och perifera nervsystemet</w:t>
            </w:r>
          </w:p>
        </w:tc>
      </w:tr>
      <w:tr w:rsidR="001E7D21" w:rsidRPr="0091668D" w14:paraId="08ECF416" w14:textId="77777777" w:rsidTr="005F5A46">
        <w:tc>
          <w:tcPr>
            <w:tcW w:w="2235" w:type="dxa"/>
          </w:tcPr>
          <w:p w14:paraId="3B2C467E" w14:textId="77777777" w:rsidR="001E7D21" w:rsidRPr="0091668D" w:rsidRDefault="001E7D21" w:rsidP="001E7D21">
            <w:pPr>
              <w:rPr>
                <w:color w:val="000000"/>
                <w:szCs w:val="22"/>
                <w:lang w:val="sv-SE"/>
              </w:rPr>
            </w:pPr>
            <w:r w:rsidRPr="0091668D">
              <w:rPr>
                <w:i/>
                <w:color w:val="000000"/>
                <w:szCs w:val="22"/>
                <w:lang w:val="sv-SE"/>
              </w:rPr>
              <w:t>Mycket vanliga:</w:t>
            </w:r>
          </w:p>
        </w:tc>
        <w:tc>
          <w:tcPr>
            <w:tcW w:w="7087" w:type="dxa"/>
          </w:tcPr>
          <w:p w14:paraId="2C991CA7" w14:textId="77777777" w:rsidR="001E7D21" w:rsidRPr="0091668D" w:rsidRDefault="001E7D21" w:rsidP="001E7D21">
            <w:pPr>
              <w:rPr>
                <w:color w:val="000000"/>
                <w:szCs w:val="22"/>
                <w:lang w:val="sv-SE"/>
              </w:rPr>
            </w:pPr>
            <w:r w:rsidRPr="0091668D">
              <w:rPr>
                <w:color w:val="000000"/>
                <w:szCs w:val="22"/>
                <w:lang w:val="sv-SE"/>
              </w:rPr>
              <w:t>Huvudvärk</w:t>
            </w:r>
            <w:r w:rsidRPr="0091668D">
              <w:rPr>
                <w:color w:val="000000"/>
                <w:szCs w:val="22"/>
                <w:vertAlign w:val="superscript"/>
                <w:lang w:val="sv-SE"/>
              </w:rPr>
              <w:t>2</w:t>
            </w:r>
          </w:p>
        </w:tc>
      </w:tr>
      <w:tr w:rsidR="001E7D21" w:rsidRPr="0091668D" w14:paraId="688BE809" w14:textId="77777777" w:rsidTr="005F5A46">
        <w:tc>
          <w:tcPr>
            <w:tcW w:w="2235" w:type="dxa"/>
          </w:tcPr>
          <w:p w14:paraId="055C9310" w14:textId="77777777" w:rsidR="001E7D21" w:rsidRPr="0091668D" w:rsidRDefault="001E7D21" w:rsidP="001E7D21">
            <w:pPr>
              <w:rPr>
                <w:color w:val="000000"/>
                <w:szCs w:val="22"/>
                <w:lang w:val="sv-SE"/>
              </w:rPr>
            </w:pPr>
            <w:r w:rsidRPr="0091668D">
              <w:rPr>
                <w:i/>
                <w:color w:val="000000"/>
                <w:szCs w:val="22"/>
                <w:lang w:val="sv-SE"/>
              </w:rPr>
              <w:t>Vanliga:</w:t>
            </w:r>
          </w:p>
        </w:tc>
        <w:tc>
          <w:tcPr>
            <w:tcW w:w="7087" w:type="dxa"/>
          </w:tcPr>
          <w:p w14:paraId="4B828096" w14:textId="77777777" w:rsidR="001E7D21" w:rsidRPr="0091668D" w:rsidRDefault="001E7D21" w:rsidP="001E7D21">
            <w:pPr>
              <w:rPr>
                <w:color w:val="000000"/>
                <w:szCs w:val="22"/>
                <w:lang w:val="sv-SE"/>
              </w:rPr>
            </w:pPr>
            <w:r w:rsidRPr="0091668D">
              <w:rPr>
                <w:color w:val="000000"/>
                <w:szCs w:val="22"/>
                <w:lang w:val="sv-SE"/>
              </w:rPr>
              <w:t>Yrsel, parestesier, smakstörning, hypestesi</w:t>
            </w:r>
          </w:p>
        </w:tc>
      </w:tr>
      <w:tr w:rsidR="001E7D21" w:rsidRPr="00814765" w14:paraId="00402E98" w14:textId="77777777" w:rsidTr="005F5A46">
        <w:tc>
          <w:tcPr>
            <w:tcW w:w="2235" w:type="dxa"/>
          </w:tcPr>
          <w:p w14:paraId="5A519089" w14:textId="77777777" w:rsidR="001E7D21" w:rsidRPr="0091668D" w:rsidRDefault="001E7D21" w:rsidP="001E7D21">
            <w:pPr>
              <w:rPr>
                <w:color w:val="000000"/>
                <w:szCs w:val="22"/>
                <w:lang w:val="sv-SE"/>
              </w:rPr>
            </w:pPr>
            <w:r w:rsidRPr="0091668D">
              <w:rPr>
                <w:i/>
                <w:color w:val="000000"/>
                <w:szCs w:val="22"/>
                <w:lang w:val="sv-SE"/>
              </w:rPr>
              <w:t>Mindre vanliga:</w:t>
            </w:r>
          </w:p>
        </w:tc>
        <w:tc>
          <w:tcPr>
            <w:tcW w:w="7087" w:type="dxa"/>
          </w:tcPr>
          <w:p w14:paraId="0622CDDC" w14:textId="77777777" w:rsidR="001E7D21" w:rsidRPr="0091668D" w:rsidRDefault="001E7D21" w:rsidP="001E7D21">
            <w:pPr>
              <w:rPr>
                <w:color w:val="000000"/>
                <w:szCs w:val="22"/>
                <w:lang w:val="sv-SE"/>
              </w:rPr>
            </w:pPr>
            <w:r w:rsidRPr="0091668D">
              <w:rPr>
                <w:color w:val="000000"/>
                <w:szCs w:val="22"/>
                <w:lang w:val="sv-SE"/>
              </w:rPr>
              <w:t>Migrän, somnolens, synkope, perifer neuropati, nedsatt minnesförmåga, ischiassmärta, restless legs syndrom, tremor, hjärnblödning</w:t>
            </w:r>
          </w:p>
        </w:tc>
      </w:tr>
      <w:tr w:rsidR="001E7D21" w:rsidRPr="0094465F" w14:paraId="7C7A4B8D" w14:textId="77777777" w:rsidTr="005F5A46">
        <w:tc>
          <w:tcPr>
            <w:tcW w:w="2235" w:type="dxa"/>
          </w:tcPr>
          <w:p w14:paraId="39481D24" w14:textId="77777777" w:rsidR="001E7D21" w:rsidRPr="0091668D" w:rsidRDefault="001E7D21" w:rsidP="001E7D21">
            <w:pPr>
              <w:rPr>
                <w:color w:val="000000"/>
                <w:szCs w:val="22"/>
                <w:lang w:val="sv-SE"/>
              </w:rPr>
            </w:pPr>
            <w:r w:rsidRPr="0091668D">
              <w:rPr>
                <w:i/>
                <w:color w:val="000000"/>
                <w:szCs w:val="22"/>
                <w:lang w:val="sv-SE"/>
              </w:rPr>
              <w:t>Sällsynta:</w:t>
            </w:r>
          </w:p>
        </w:tc>
        <w:tc>
          <w:tcPr>
            <w:tcW w:w="7087" w:type="dxa"/>
          </w:tcPr>
          <w:p w14:paraId="1E92B018" w14:textId="77777777" w:rsidR="001E7D21" w:rsidRPr="0091668D" w:rsidRDefault="001E7D21" w:rsidP="001E7D21">
            <w:pPr>
              <w:rPr>
                <w:color w:val="000000"/>
                <w:szCs w:val="22"/>
                <w:lang w:val="sv-SE"/>
              </w:rPr>
            </w:pPr>
            <w:r w:rsidRPr="0091668D">
              <w:rPr>
                <w:color w:val="000000"/>
                <w:szCs w:val="22"/>
                <w:lang w:val="sv-SE"/>
              </w:rPr>
              <w:t>Ökat intrakraniellt tryck, kramper, opticusneurit</w:t>
            </w:r>
          </w:p>
        </w:tc>
      </w:tr>
      <w:tr w:rsidR="00327CE4" w:rsidRPr="0091668D" w14:paraId="5CEC9217" w14:textId="77777777" w:rsidTr="005F5A46">
        <w:tc>
          <w:tcPr>
            <w:tcW w:w="2235" w:type="dxa"/>
          </w:tcPr>
          <w:p w14:paraId="7AB16152" w14:textId="77777777" w:rsidR="00327CE4" w:rsidRPr="0091668D" w:rsidRDefault="00327CE4" w:rsidP="001E7D21">
            <w:pPr>
              <w:rPr>
                <w:i/>
                <w:color w:val="000000"/>
                <w:szCs w:val="22"/>
                <w:lang w:val="sv-SE"/>
              </w:rPr>
            </w:pPr>
            <w:r>
              <w:rPr>
                <w:i/>
                <w:color w:val="000000"/>
                <w:szCs w:val="22"/>
                <w:lang w:val="sv-SE"/>
              </w:rPr>
              <w:t>Ingen känd frekvens:</w:t>
            </w:r>
          </w:p>
        </w:tc>
        <w:tc>
          <w:tcPr>
            <w:tcW w:w="7087" w:type="dxa"/>
          </w:tcPr>
          <w:p w14:paraId="01EF85CC" w14:textId="77777777" w:rsidR="00327CE4" w:rsidRPr="0091668D" w:rsidRDefault="00327CE4" w:rsidP="001E7D21">
            <w:pPr>
              <w:rPr>
                <w:color w:val="000000"/>
                <w:szCs w:val="22"/>
                <w:lang w:val="sv-SE"/>
              </w:rPr>
            </w:pPr>
            <w:r>
              <w:rPr>
                <w:color w:val="000000"/>
                <w:szCs w:val="22"/>
                <w:lang w:val="sv-SE"/>
              </w:rPr>
              <w:t>Cerebralt ödem*</w:t>
            </w:r>
          </w:p>
        </w:tc>
      </w:tr>
      <w:tr w:rsidR="001E7D21" w:rsidRPr="0091668D" w14:paraId="662CCC35" w14:textId="77777777" w:rsidTr="005F5A46">
        <w:tc>
          <w:tcPr>
            <w:tcW w:w="9322" w:type="dxa"/>
            <w:gridSpan w:val="2"/>
          </w:tcPr>
          <w:p w14:paraId="7AAD51EC" w14:textId="77777777" w:rsidR="001E7D21" w:rsidRPr="0091668D" w:rsidRDefault="001E7D21" w:rsidP="001E7D21">
            <w:pPr>
              <w:rPr>
                <w:color w:val="000000"/>
                <w:szCs w:val="22"/>
                <w:lang w:val="sv-SE"/>
              </w:rPr>
            </w:pPr>
            <w:r w:rsidRPr="0091668D">
              <w:rPr>
                <w:b/>
                <w:color w:val="000000"/>
                <w:szCs w:val="22"/>
                <w:lang w:val="sv-SE"/>
              </w:rPr>
              <w:t>Ögon</w:t>
            </w:r>
          </w:p>
        </w:tc>
      </w:tr>
      <w:tr w:rsidR="001E7D21" w:rsidRPr="00814765" w14:paraId="0F7A05BD" w14:textId="77777777" w:rsidTr="005F5A46">
        <w:tc>
          <w:tcPr>
            <w:tcW w:w="2235" w:type="dxa"/>
          </w:tcPr>
          <w:p w14:paraId="5FA308A9" w14:textId="77777777" w:rsidR="001E7D21" w:rsidRPr="0091668D" w:rsidRDefault="001E7D21" w:rsidP="001E7D21">
            <w:pPr>
              <w:rPr>
                <w:color w:val="000000"/>
                <w:szCs w:val="22"/>
                <w:lang w:val="sv-SE"/>
              </w:rPr>
            </w:pPr>
            <w:r w:rsidRPr="0091668D">
              <w:rPr>
                <w:i/>
                <w:color w:val="000000"/>
                <w:szCs w:val="22"/>
                <w:lang w:val="sv-SE"/>
              </w:rPr>
              <w:t>Vanliga:</w:t>
            </w:r>
          </w:p>
        </w:tc>
        <w:tc>
          <w:tcPr>
            <w:tcW w:w="7087" w:type="dxa"/>
          </w:tcPr>
          <w:p w14:paraId="0C901B75" w14:textId="77777777" w:rsidR="001E7D21" w:rsidRPr="0091668D" w:rsidRDefault="001E7D21" w:rsidP="001E7D21">
            <w:pPr>
              <w:rPr>
                <w:color w:val="000000"/>
                <w:szCs w:val="22"/>
                <w:lang w:val="sv-SE"/>
              </w:rPr>
            </w:pPr>
            <w:r w:rsidRPr="0091668D">
              <w:rPr>
                <w:color w:val="000000"/>
                <w:szCs w:val="22"/>
                <w:lang w:val="sv-SE"/>
              </w:rPr>
              <w:t>Ögonlocksödem, ökat tårflöde, bindhinneblödning, konjunktivit, torra ögon, dimsyn</w:t>
            </w:r>
          </w:p>
        </w:tc>
      </w:tr>
      <w:tr w:rsidR="001E7D21" w:rsidRPr="00814765" w14:paraId="66269C4F" w14:textId="77777777" w:rsidTr="005F5A46">
        <w:tc>
          <w:tcPr>
            <w:tcW w:w="2235" w:type="dxa"/>
          </w:tcPr>
          <w:p w14:paraId="573AD9E8" w14:textId="77777777" w:rsidR="001E7D21" w:rsidRPr="0091668D" w:rsidRDefault="001E7D21" w:rsidP="001E7D21">
            <w:pPr>
              <w:rPr>
                <w:color w:val="000000"/>
                <w:szCs w:val="22"/>
                <w:lang w:val="sv-SE"/>
              </w:rPr>
            </w:pPr>
            <w:r w:rsidRPr="0091668D">
              <w:rPr>
                <w:i/>
                <w:color w:val="000000"/>
                <w:szCs w:val="22"/>
                <w:lang w:val="sv-SE"/>
              </w:rPr>
              <w:t>Mindre vanliga:</w:t>
            </w:r>
          </w:p>
        </w:tc>
        <w:tc>
          <w:tcPr>
            <w:tcW w:w="7087" w:type="dxa"/>
          </w:tcPr>
          <w:p w14:paraId="07C6869B" w14:textId="5794FCA2" w:rsidR="001E7D21" w:rsidRPr="0091668D" w:rsidRDefault="001E7D21" w:rsidP="001E7D21">
            <w:pPr>
              <w:rPr>
                <w:color w:val="000000"/>
                <w:szCs w:val="22"/>
                <w:lang w:val="sv-SE"/>
              </w:rPr>
            </w:pPr>
            <w:r w:rsidRPr="0091668D">
              <w:rPr>
                <w:color w:val="000000"/>
                <w:szCs w:val="22"/>
                <w:lang w:val="sv-SE"/>
              </w:rPr>
              <w:t>Ögonirritation, ögonsmärta, orbitalt ödem, skleral blödning, näthinneblödning, blefarit, ma</w:t>
            </w:r>
            <w:r w:rsidR="00A35DC3">
              <w:rPr>
                <w:color w:val="000000"/>
                <w:szCs w:val="22"/>
                <w:lang w:val="sv-SE"/>
              </w:rPr>
              <w:t>k</w:t>
            </w:r>
            <w:r w:rsidRPr="0091668D">
              <w:rPr>
                <w:color w:val="000000"/>
                <w:szCs w:val="22"/>
                <w:lang w:val="sv-SE"/>
              </w:rPr>
              <w:t>ulaödem</w:t>
            </w:r>
          </w:p>
        </w:tc>
      </w:tr>
      <w:tr w:rsidR="001E7D21" w:rsidRPr="0091668D" w14:paraId="68647FF1" w14:textId="77777777" w:rsidTr="005F5A46">
        <w:tc>
          <w:tcPr>
            <w:tcW w:w="2235" w:type="dxa"/>
          </w:tcPr>
          <w:p w14:paraId="72475EC9" w14:textId="77777777" w:rsidR="001E7D21" w:rsidRPr="0091668D" w:rsidRDefault="001E7D21" w:rsidP="001E7D21">
            <w:pPr>
              <w:rPr>
                <w:color w:val="000000"/>
                <w:szCs w:val="22"/>
                <w:lang w:val="sv-SE"/>
              </w:rPr>
            </w:pPr>
            <w:r w:rsidRPr="0091668D">
              <w:rPr>
                <w:i/>
                <w:color w:val="000000"/>
                <w:szCs w:val="22"/>
                <w:lang w:val="sv-SE"/>
              </w:rPr>
              <w:t>Sällsynta:</w:t>
            </w:r>
          </w:p>
        </w:tc>
        <w:tc>
          <w:tcPr>
            <w:tcW w:w="7087" w:type="dxa"/>
          </w:tcPr>
          <w:p w14:paraId="370C27ED" w14:textId="77777777" w:rsidR="001E7D21" w:rsidRPr="0091668D" w:rsidRDefault="001E7D21" w:rsidP="001E7D21">
            <w:pPr>
              <w:rPr>
                <w:color w:val="000000"/>
                <w:szCs w:val="22"/>
                <w:lang w:val="sv-SE"/>
              </w:rPr>
            </w:pPr>
            <w:r w:rsidRPr="0091668D">
              <w:rPr>
                <w:color w:val="000000"/>
                <w:szCs w:val="22"/>
                <w:lang w:val="sv-SE"/>
              </w:rPr>
              <w:t>Katarakt, glaukom, papillödem</w:t>
            </w:r>
          </w:p>
        </w:tc>
      </w:tr>
      <w:tr w:rsidR="00CA7549" w:rsidRPr="0091668D" w14:paraId="7D29D007" w14:textId="77777777" w:rsidTr="005F5A46">
        <w:tc>
          <w:tcPr>
            <w:tcW w:w="2235" w:type="dxa"/>
          </w:tcPr>
          <w:p w14:paraId="728D4060" w14:textId="77777777" w:rsidR="00CA7549" w:rsidRPr="0091668D" w:rsidRDefault="00CA7549" w:rsidP="001E7D21">
            <w:pPr>
              <w:rPr>
                <w:i/>
                <w:color w:val="000000"/>
                <w:szCs w:val="22"/>
                <w:lang w:val="sv-SE"/>
              </w:rPr>
            </w:pPr>
            <w:r>
              <w:rPr>
                <w:i/>
                <w:color w:val="000000"/>
                <w:szCs w:val="22"/>
                <w:lang w:val="sv-SE"/>
              </w:rPr>
              <w:t>Ingen känd frekvens:</w:t>
            </w:r>
          </w:p>
        </w:tc>
        <w:tc>
          <w:tcPr>
            <w:tcW w:w="7087" w:type="dxa"/>
          </w:tcPr>
          <w:p w14:paraId="2FEB9E6F" w14:textId="77777777" w:rsidR="00CA7549" w:rsidRPr="0091668D" w:rsidRDefault="00CA7549" w:rsidP="001E7D21">
            <w:pPr>
              <w:rPr>
                <w:color w:val="000000"/>
                <w:szCs w:val="22"/>
                <w:lang w:val="sv-SE"/>
              </w:rPr>
            </w:pPr>
            <w:r>
              <w:rPr>
                <w:color w:val="000000"/>
                <w:szCs w:val="22"/>
                <w:lang w:val="sv-SE"/>
              </w:rPr>
              <w:t>Blödning i glaskroppen*</w:t>
            </w:r>
          </w:p>
        </w:tc>
      </w:tr>
      <w:tr w:rsidR="001E7D21" w:rsidRPr="0091668D" w14:paraId="5876084F" w14:textId="77777777" w:rsidTr="005F5A46">
        <w:tc>
          <w:tcPr>
            <w:tcW w:w="9322" w:type="dxa"/>
            <w:gridSpan w:val="2"/>
          </w:tcPr>
          <w:p w14:paraId="481E963A" w14:textId="77777777" w:rsidR="001E7D21" w:rsidRPr="0091668D" w:rsidRDefault="001E7D21" w:rsidP="001E7D21">
            <w:pPr>
              <w:rPr>
                <w:color w:val="000000"/>
                <w:szCs w:val="22"/>
                <w:lang w:val="sv-SE"/>
              </w:rPr>
            </w:pPr>
            <w:r w:rsidRPr="0091668D">
              <w:rPr>
                <w:b/>
                <w:color w:val="000000"/>
                <w:szCs w:val="22"/>
                <w:lang w:val="sv-SE"/>
              </w:rPr>
              <w:t>Öron och balansorgan</w:t>
            </w:r>
          </w:p>
        </w:tc>
      </w:tr>
      <w:tr w:rsidR="001E7D21" w:rsidRPr="0091668D" w14:paraId="7119EE87" w14:textId="77777777" w:rsidTr="005F5A46">
        <w:tc>
          <w:tcPr>
            <w:tcW w:w="2235" w:type="dxa"/>
          </w:tcPr>
          <w:p w14:paraId="4329A55A" w14:textId="77777777" w:rsidR="001E7D21" w:rsidRPr="0091668D" w:rsidRDefault="001E7D21" w:rsidP="001E7D21">
            <w:pPr>
              <w:rPr>
                <w:color w:val="000000"/>
                <w:szCs w:val="22"/>
                <w:lang w:val="sv-SE"/>
              </w:rPr>
            </w:pPr>
            <w:r w:rsidRPr="0091668D">
              <w:rPr>
                <w:i/>
                <w:color w:val="000000"/>
                <w:szCs w:val="22"/>
                <w:lang w:val="sv-SE"/>
              </w:rPr>
              <w:t>Mindre vanliga:</w:t>
            </w:r>
          </w:p>
        </w:tc>
        <w:tc>
          <w:tcPr>
            <w:tcW w:w="7087" w:type="dxa"/>
          </w:tcPr>
          <w:p w14:paraId="2FB941B1" w14:textId="77777777" w:rsidR="001E7D21" w:rsidRPr="0091668D" w:rsidRDefault="001E7D21" w:rsidP="001E7D21">
            <w:pPr>
              <w:rPr>
                <w:color w:val="000000"/>
                <w:szCs w:val="22"/>
                <w:lang w:val="sv-SE"/>
              </w:rPr>
            </w:pPr>
            <w:r w:rsidRPr="0091668D">
              <w:rPr>
                <w:color w:val="000000"/>
                <w:szCs w:val="22"/>
                <w:lang w:val="sv-SE"/>
              </w:rPr>
              <w:t>Yrsel, tinnitus, nedsatt hörsel</w:t>
            </w:r>
          </w:p>
        </w:tc>
      </w:tr>
      <w:tr w:rsidR="00D46E95" w:rsidRPr="0091668D" w14:paraId="65593988" w14:textId="77777777" w:rsidTr="005F5A46">
        <w:tc>
          <w:tcPr>
            <w:tcW w:w="9322" w:type="dxa"/>
            <w:gridSpan w:val="2"/>
          </w:tcPr>
          <w:p w14:paraId="0AE098F9" w14:textId="77777777" w:rsidR="00D46E95" w:rsidRPr="0091668D" w:rsidRDefault="00D46E95" w:rsidP="00D46E95">
            <w:pPr>
              <w:rPr>
                <w:color w:val="000000"/>
                <w:szCs w:val="22"/>
                <w:lang w:val="sv-SE"/>
              </w:rPr>
            </w:pPr>
            <w:r w:rsidRPr="0091668D">
              <w:rPr>
                <w:b/>
                <w:color w:val="000000"/>
                <w:szCs w:val="22"/>
                <w:lang w:val="sv-SE"/>
              </w:rPr>
              <w:t>Hjärtat</w:t>
            </w:r>
          </w:p>
        </w:tc>
      </w:tr>
      <w:tr w:rsidR="00D46E95" w:rsidRPr="0094465F" w14:paraId="383118C8" w14:textId="77777777" w:rsidTr="005F5A46">
        <w:tc>
          <w:tcPr>
            <w:tcW w:w="2235" w:type="dxa"/>
          </w:tcPr>
          <w:p w14:paraId="2B0115A3" w14:textId="77777777" w:rsidR="00D46E95" w:rsidRPr="0091668D" w:rsidRDefault="00D46E95" w:rsidP="00D46E95">
            <w:pPr>
              <w:rPr>
                <w:color w:val="000000"/>
                <w:szCs w:val="22"/>
                <w:lang w:val="sv-SE"/>
              </w:rPr>
            </w:pPr>
            <w:r w:rsidRPr="0091668D">
              <w:rPr>
                <w:i/>
                <w:color w:val="000000"/>
                <w:szCs w:val="22"/>
                <w:lang w:val="sv-SE"/>
              </w:rPr>
              <w:t>Mindre vanliga:</w:t>
            </w:r>
          </w:p>
        </w:tc>
        <w:tc>
          <w:tcPr>
            <w:tcW w:w="7087" w:type="dxa"/>
          </w:tcPr>
          <w:p w14:paraId="63A7D206" w14:textId="77777777" w:rsidR="00D46E95" w:rsidRPr="0091668D" w:rsidRDefault="00D46E95" w:rsidP="00D46E95">
            <w:pPr>
              <w:rPr>
                <w:color w:val="000000"/>
                <w:szCs w:val="22"/>
                <w:lang w:val="sv-SE"/>
              </w:rPr>
            </w:pPr>
            <w:r w:rsidRPr="0091668D">
              <w:rPr>
                <w:color w:val="000000"/>
                <w:szCs w:val="22"/>
                <w:lang w:val="sv-SE"/>
              </w:rPr>
              <w:t>Palpitationer, takykardi, kronisk hjärtsvikt</w:t>
            </w:r>
            <w:r w:rsidR="00987FDE" w:rsidRPr="0091668D">
              <w:rPr>
                <w:color w:val="000000"/>
                <w:szCs w:val="22"/>
                <w:vertAlign w:val="superscript"/>
                <w:lang w:val="sv-SE"/>
              </w:rPr>
              <w:t>3</w:t>
            </w:r>
            <w:r w:rsidRPr="0091668D">
              <w:rPr>
                <w:color w:val="000000"/>
                <w:szCs w:val="22"/>
                <w:lang w:val="sv-SE"/>
              </w:rPr>
              <w:t>, lungödem</w:t>
            </w:r>
          </w:p>
        </w:tc>
      </w:tr>
      <w:tr w:rsidR="00D46E95" w:rsidRPr="00814765" w14:paraId="46CF0DA5" w14:textId="77777777" w:rsidTr="005F5A46">
        <w:tc>
          <w:tcPr>
            <w:tcW w:w="2235" w:type="dxa"/>
          </w:tcPr>
          <w:p w14:paraId="4E907A03" w14:textId="77777777" w:rsidR="00D46E95" w:rsidRPr="0091668D" w:rsidRDefault="00D46E95" w:rsidP="00D46E95">
            <w:pPr>
              <w:rPr>
                <w:color w:val="000000"/>
                <w:szCs w:val="22"/>
                <w:lang w:val="sv-SE"/>
              </w:rPr>
            </w:pPr>
            <w:r w:rsidRPr="0091668D">
              <w:rPr>
                <w:i/>
                <w:color w:val="000000"/>
                <w:szCs w:val="22"/>
                <w:lang w:val="sv-SE"/>
              </w:rPr>
              <w:t>Sällsynta:</w:t>
            </w:r>
          </w:p>
        </w:tc>
        <w:tc>
          <w:tcPr>
            <w:tcW w:w="7087" w:type="dxa"/>
          </w:tcPr>
          <w:p w14:paraId="17A59843" w14:textId="09ACCA97" w:rsidR="00D46E95" w:rsidRPr="0091668D" w:rsidRDefault="00D46E95" w:rsidP="00D46E95">
            <w:pPr>
              <w:rPr>
                <w:color w:val="000000"/>
                <w:szCs w:val="22"/>
                <w:lang w:val="sv-SE"/>
              </w:rPr>
            </w:pPr>
            <w:r w:rsidRPr="0091668D">
              <w:rPr>
                <w:color w:val="000000"/>
                <w:szCs w:val="22"/>
                <w:lang w:val="sv-SE"/>
              </w:rPr>
              <w:t>Arytmi, förmaksflimmer, hjärtstillestånd, hjärtinfarkt, angina pectoris, perikardiell utgjutning</w:t>
            </w:r>
          </w:p>
        </w:tc>
      </w:tr>
      <w:tr w:rsidR="00E72133" w:rsidRPr="0091668D" w14:paraId="6851F129" w14:textId="77777777" w:rsidTr="005F5A46">
        <w:tc>
          <w:tcPr>
            <w:tcW w:w="2235" w:type="dxa"/>
          </w:tcPr>
          <w:p w14:paraId="104B3B7A" w14:textId="77777777" w:rsidR="00E72133" w:rsidRPr="0091668D" w:rsidRDefault="00E72133" w:rsidP="00D46E95">
            <w:pPr>
              <w:rPr>
                <w:i/>
                <w:color w:val="000000"/>
                <w:szCs w:val="22"/>
                <w:lang w:val="sv-SE"/>
              </w:rPr>
            </w:pPr>
            <w:r>
              <w:rPr>
                <w:i/>
                <w:color w:val="000000"/>
                <w:szCs w:val="22"/>
                <w:lang w:val="sv-SE"/>
              </w:rPr>
              <w:t>Ingen känd frekvens:</w:t>
            </w:r>
          </w:p>
        </w:tc>
        <w:tc>
          <w:tcPr>
            <w:tcW w:w="7087" w:type="dxa"/>
          </w:tcPr>
          <w:p w14:paraId="31356434" w14:textId="77777777" w:rsidR="00E72133" w:rsidRPr="0091668D" w:rsidRDefault="00E72133" w:rsidP="00D46E95">
            <w:pPr>
              <w:rPr>
                <w:color w:val="000000"/>
                <w:szCs w:val="22"/>
                <w:lang w:val="sv-SE"/>
              </w:rPr>
            </w:pPr>
            <w:r>
              <w:rPr>
                <w:color w:val="000000"/>
                <w:szCs w:val="22"/>
                <w:lang w:val="sv-SE"/>
              </w:rPr>
              <w:t>Perikardit*, hjärtsäckstamponad*</w:t>
            </w:r>
          </w:p>
        </w:tc>
      </w:tr>
      <w:tr w:rsidR="00BF32E8" w:rsidRPr="0091668D" w14:paraId="7B901FBD" w14:textId="77777777" w:rsidTr="005F5A46">
        <w:tc>
          <w:tcPr>
            <w:tcW w:w="9322" w:type="dxa"/>
            <w:gridSpan w:val="2"/>
          </w:tcPr>
          <w:p w14:paraId="2A9D9CAB" w14:textId="77777777" w:rsidR="00BF32E8" w:rsidRPr="0091668D" w:rsidRDefault="00BF32E8" w:rsidP="00BF32E8">
            <w:pPr>
              <w:rPr>
                <w:color w:val="000000"/>
                <w:szCs w:val="22"/>
                <w:vertAlign w:val="superscript"/>
                <w:lang w:val="sv-SE"/>
              </w:rPr>
            </w:pPr>
            <w:r w:rsidRPr="0091668D">
              <w:rPr>
                <w:b/>
                <w:color w:val="000000"/>
                <w:szCs w:val="22"/>
                <w:lang w:val="sv-SE"/>
              </w:rPr>
              <w:t>Blodkärl</w:t>
            </w:r>
            <w:r w:rsidR="00987FDE" w:rsidRPr="0091668D">
              <w:rPr>
                <w:b/>
                <w:color w:val="000000"/>
                <w:szCs w:val="22"/>
                <w:vertAlign w:val="superscript"/>
                <w:lang w:val="sv-SE"/>
              </w:rPr>
              <w:t>4</w:t>
            </w:r>
          </w:p>
        </w:tc>
      </w:tr>
      <w:tr w:rsidR="00BF32E8" w:rsidRPr="0091668D" w14:paraId="1DAD0873" w14:textId="77777777" w:rsidTr="005F5A46">
        <w:tc>
          <w:tcPr>
            <w:tcW w:w="2235" w:type="dxa"/>
          </w:tcPr>
          <w:p w14:paraId="631E8AC5" w14:textId="77777777" w:rsidR="00BF32E8" w:rsidRPr="0091668D" w:rsidRDefault="00BF32E8" w:rsidP="00BF32E8">
            <w:pPr>
              <w:rPr>
                <w:i/>
                <w:color w:val="000000"/>
                <w:szCs w:val="22"/>
                <w:lang w:val="sv-SE"/>
              </w:rPr>
            </w:pPr>
            <w:r w:rsidRPr="0091668D">
              <w:rPr>
                <w:i/>
                <w:color w:val="000000"/>
                <w:szCs w:val="22"/>
                <w:lang w:val="sv-SE"/>
              </w:rPr>
              <w:t>Vanliga:</w:t>
            </w:r>
          </w:p>
        </w:tc>
        <w:tc>
          <w:tcPr>
            <w:tcW w:w="7087" w:type="dxa"/>
          </w:tcPr>
          <w:p w14:paraId="25BEA42D" w14:textId="77777777" w:rsidR="00BF32E8" w:rsidRPr="0091668D" w:rsidRDefault="00BF32E8" w:rsidP="00BF32E8">
            <w:pPr>
              <w:rPr>
                <w:color w:val="000000"/>
                <w:szCs w:val="22"/>
                <w:lang w:val="sv-SE"/>
              </w:rPr>
            </w:pPr>
            <w:r w:rsidRPr="0091668D">
              <w:rPr>
                <w:color w:val="000000"/>
                <w:szCs w:val="22"/>
                <w:lang w:val="sv-SE"/>
              </w:rPr>
              <w:t>Flushing, blödningar</w:t>
            </w:r>
          </w:p>
        </w:tc>
      </w:tr>
      <w:tr w:rsidR="00BF32E8" w:rsidRPr="00814765" w14:paraId="3B7327D2" w14:textId="77777777" w:rsidTr="005F5A46">
        <w:tc>
          <w:tcPr>
            <w:tcW w:w="2235" w:type="dxa"/>
          </w:tcPr>
          <w:p w14:paraId="1229DCCD" w14:textId="77777777" w:rsidR="00BF32E8" w:rsidRPr="0091668D" w:rsidDel="00655175" w:rsidRDefault="00BF32E8" w:rsidP="00BF32E8">
            <w:pPr>
              <w:rPr>
                <w:i/>
                <w:color w:val="000000"/>
                <w:szCs w:val="22"/>
                <w:u w:val="single"/>
                <w:lang w:val="sv-SE"/>
              </w:rPr>
            </w:pPr>
            <w:r w:rsidRPr="0091668D">
              <w:rPr>
                <w:i/>
                <w:color w:val="000000"/>
                <w:szCs w:val="22"/>
                <w:lang w:val="sv-SE"/>
              </w:rPr>
              <w:t>Mindre vanliga:</w:t>
            </w:r>
          </w:p>
        </w:tc>
        <w:tc>
          <w:tcPr>
            <w:tcW w:w="7087" w:type="dxa"/>
          </w:tcPr>
          <w:p w14:paraId="6B0860B6" w14:textId="77777777" w:rsidR="00BF32E8" w:rsidRPr="0091668D" w:rsidDel="00655175" w:rsidRDefault="00BF32E8" w:rsidP="002B4654">
            <w:pPr>
              <w:rPr>
                <w:color w:val="000000"/>
                <w:szCs w:val="22"/>
                <w:lang w:val="sv-SE"/>
              </w:rPr>
            </w:pPr>
            <w:r w:rsidRPr="0091668D">
              <w:rPr>
                <w:color w:val="000000"/>
                <w:szCs w:val="22"/>
                <w:lang w:val="sv-SE"/>
              </w:rPr>
              <w:t xml:space="preserve">Hypertoni, hematom, </w:t>
            </w:r>
            <w:r w:rsidR="00134EC1" w:rsidRPr="0091668D">
              <w:rPr>
                <w:color w:val="000000"/>
                <w:szCs w:val="22"/>
                <w:lang w:val="sv-SE"/>
              </w:rPr>
              <w:t xml:space="preserve">subduralhematom, </w:t>
            </w:r>
            <w:r w:rsidRPr="0091668D">
              <w:rPr>
                <w:color w:val="000000"/>
                <w:szCs w:val="22"/>
                <w:lang w:val="sv-SE"/>
              </w:rPr>
              <w:t>perifer kyla, hypotoni, Raynauds fenomen</w:t>
            </w:r>
          </w:p>
        </w:tc>
      </w:tr>
      <w:tr w:rsidR="00623782" w:rsidRPr="0091668D" w14:paraId="132FB927" w14:textId="77777777" w:rsidTr="005F5A46">
        <w:tc>
          <w:tcPr>
            <w:tcW w:w="2235" w:type="dxa"/>
          </w:tcPr>
          <w:p w14:paraId="4BCB66F3" w14:textId="77777777" w:rsidR="00623782" w:rsidRPr="0091668D" w:rsidRDefault="00623782" w:rsidP="00BF32E8">
            <w:pPr>
              <w:rPr>
                <w:i/>
                <w:color w:val="000000"/>
                <w:szCs w:val="22"/>
                <w:lang w:val="sv-SE"/>
              </w:rPr>
            </w:pPr>
            <w:r>
              <w:rPr>
                <w:i/>
                <w:color w:val="000000"/>
                <w:szCs w:val="22"/>
                <w:lang w:val="sv-SE"/>
              </w:rPr>
              <w:t>Ingen känd frekvens:</w:t>
            </w:r>
          </w:p>
        </w:tc>
        <w:tc>
          <w:tcPr>
            <w:tcW w:w="7087" w:type="dxa"/>
          </w:tcPr>
          <w:p w14:paraId="553952F1" w14:textId="77777777" w:rsidR="00623782" w:rsidRPr="0091668D" w:rsidRDefault="00623782" w:rsidP="002B4654">
            <w:pPr>
              <w:rPr>
                <w:color w:val="000000"/>
                <w:szCs w:val="22"/>
                <w:lang w:val="sv-SE"/>
              </w:rPr>
            </w:pPr>
            <w:r>
              <w:rPr>
                <w:color w:val="000000"/>
                <w:szCs w:val="22"/>
                <w:lang w:val="sv-SE"/>
              </w:rPr>
              <w:t>Trombos/embolism*</w:t>
            </w:r>
          </w:p>
        </w:tc>
      </w:tr>
      <w:tr w:rsidR="001E7D21" w:rsidRPr="0091668D" w14:paraId="0374B86C" w14:textId="77777777" w:rsidTr="005F5A46">
        <w:tc>
          <w:tcPr>
            <w:tcW w:w="9322" w:type="dxa"/>
            <w:gridSpan w:val="2"/>
          </w:tcPr>
          <w:p w14:paraId="28DEB93A" w14:textId="77777777" w:rsidR="001E7D21" w:rsidRPr="0091668D" w:rsidRDefault="001E7D21" w:rsidP="001E7D21">
            <w:pPr>
              <w:rPr>
                <w:color w:val="000000"/>
                <w:szCs w:val="22"/>
                <w:lang w:val="sv-SE"/>
              </w:rPr>
            </w:pPr>
            <w:r w:rsidRPr="0091668D">
              <w:rPr>
                <w:b/>
                <w:color w:val="000000"/>
                <w:szCs w:val="22"/>
                <w:lang w:val="sv-SE"/>
              </w:rPr>
              <w:t>Andningsvägar, bröstkorg och mediastinum</w:t>
            </w:r>
          </w:p>
        </w:tc>
      </w:tr>
      <w:tr w:rsidR="001E7D21" w:rsidRPr="0091668D" w14:paraId="6C9EAEDF" w14:textId="77777777" w:rsidTr="005F5A46">
        <w:tc>
          <w:tcPr>
            <w:tcW w:w="2235" w:type="dxa"/>
          </w:tcPr>
          <w:p w14:paraId="2FD3AC40" w14:textId="77777777" w:rsidR="001E7D21" w:rsidRPr="0091668D" w:rsidRDefault="001E7D21" w:rsidP="001E7D21">
            <w:pPr>
              <w:rPr>
                <w:color w:val="000000"/>
                <w:szCs w:val="22"/>
                <w:lang w:val="sv-SE"/>
              </w:rPr>
            </w:pPr>
            <w:r w:rsidRPr="0091668D">
              <w:rPr>
                <w:i/>
                <w:color w:val="000000"/>
                <w:szCs w:val="22"/>
                <w:lang w:val="sv-SE"/>
              </w:rPr>
              <w:t>Vanliga:</w:t>
            </w:r>
          </w:p>
        </w:tc>
        <w:tc>
          <w:tcPr>
            <w:tcW w:w="7087" w:type="dxa"/>
          </w:tcPr>
          <w:p w14:paraId="6683E2BF" w14:textId="77777777" w:rsidR="001E7D21" w:rsidRPr="0091668D" w:rsidRDefault="001E7D21" w:rsidP="001E7D21">
            <w:pPr>
              <w:rPr>
                <w:color w:val="000000"/>
                <w:szCs w:val="22"/>
                <w:lang w:val="sv-SE"/>
              </w:rPr>
            </w:pPr>
            <w:r w:rsidRPr="0091668D">
              <w:rPr>
                <w:color w:val="000000"/>
                <w:szCs w:val="22"/>
                <w:lang w:val="sv-SE"/>
              </w:rPr>
              <w:t>Dyspné, epistaxis, hosta</w:t>
            </w:r>
          </w:p>
        </w:tc>
      </w:tr>
      <w:tr w:rsidR="001E7D21" w:rsidRPr="0091668D" w14:paraId="2A1BE66D" w14:textId="77777777" w:rsidTr="005F5A46">
        <w:tc>
          <w:tcPr>
            <w:tcW w:w="2235" w:type="dxa"/>
          </w:tcPr>
          <w:p w14:paraId="1EA79A06" w14:textId="77777777" w:rsidR="001E7D21" w:rsidRPr="0091668D" w:rsidRDefault="001E7D21" w:rsidP="001E7D21">
            <w:pPr>
              <w:rPr>
                <w:color w:val="000000"/>
                <w:szCs w:val="22"/>
                <w:lang w:val="sv-SE"/>
              </w:rPr>
            </w:pPr>
            <w:r w:rsidRPr="0091668D">
              <w:rPr>
                <w:i/>
                <w:color w:val="000000"/>
                <w:szCs w:val="22"/>
                <w:lang w:val="sv-SE"/>
              </w:rPr>
              <w:t>Mindre vanliga:</w:t>
            </w:r>
          </w:p>
        </w:tc>
        <w:tc>
          <w:tcPr>
            <w:tcW w:w="7087" w:type="dxa"/>
          </w:tcPr>
          <w:p w14:paraId="1ECC9925" w14:textId="77777777" w:rsidR="001E7D21" w:rsidRPr="0091668D" w:rsidRDefault="001E7D21" w:rsidP="001E7D21">
            <w:pPr>
              <w:rPr>
                <w:color w:val="000000"/>
                <w:szCs w:val="22"/>
                <w:lang w:val="sv-SE"/>
              </w:rPr>
            </w:pPr>
            <w:r w:rsidRPr="0091668D">
              <w:rPr>
                <w:color w:val="000000"/>
                <w:szCs w:val="22"/>
                <w:lang w:val="sv-SE"/>
              </w:rPr>
              <w:t>Pleurautgjutning</w:t>
            </w:r>
            <w:r w:rsidR="00987FDE" w:rsidRPr="0091668D">
              <w:rPr>
                <w:color w:val="000000"/>
                <w:szCs w:val="22"/>
                <w:vertAlign w:val="superscript"/>
                <w:lang w:val="sv-SE"/>
              </w:rPr>
              <w:t>5</w:t>
            </w:r>
            <w:r w:rsidRPr="0091668D">
              <w:rPr>
                <w:color w:val="000000"/>
                <w:szCs w:val="22"/>
                <w:lang w:val="sv-SE"/>
              </w:rPr>
              <w:t>, faryngolaryngal smärta, faryngit</w:t>
            </w:r>
          </w:p>
        </w:tc>
      </w:tr>
      <w:tr w:rsidR="001E7D21" w:rsidRPr="00814765" w14:paraId="439A5946" w14:textId="77777777" w:rsidTr="005F5A46">
        <w:tc>
          <w:tcPr>
            <w:tcW w:w="2235" w:type="dxa"/>
          </w:tcPr>
          <w:p w14:paraId="0B63B01A" w14:textId="77777777" w:rsidR="001E7D21" w:rsidRPr="0091668D" w:rsidRDefault="001E7D21" w:rsidP="001E7D21">
            <w:pPr>
              <w:rPr>
                <w:color w:val="000000"/>
                <w:szCs w:val="22"/>
                <w:lang w:val="sv-SE"/>
              </w:rPr>
            </w:pPr>
            <w:r w:rsidRPr="0091668D">
              <w:rPr>
                <w:i/>
                <w:color w:val="000000"/>
                <w:szCs w:val="22"/>
                <w:lang w:val="sv-SE"/>
              </w:rPr>
              <w:t>Sällsynta:</w:t>
            </w:r>
          </w:p>
        </w:tc>
        <w:tc>
          <w:tcPr>
            <w:tcW w:w="7087" w:type="dxa"/>
          </w:tcPr>
          <w:p w14:paraId="0A679A62" w14:textId="77777777" w:rsidR="001E7D21" w:rsidRPr="00876CAD" w:rsidRDefault="001E7D21" w:rsidP="001E7D21">
            <w:pPr>
              <w:rPr>
                <w:color w:val="000000"/>
                <w:szCs w:val="22"/>
                <w:lang w:val="fi-FI"/>
              </w:rPr>
            </w:pPr>
            <w:r w:rsidRPr="00876CAD">
              <w:rPr>
                <w:color w:val="000000"/>
                <w:szCs w:val="22"/>
                <w:lang w:val="fi-FI"/>
              </w:rPr>
              <w:t>Pleurasmärta, lungfibros, pulmonell hypertoni, lungblödning</w:t>
            </w:r>
          </w:p>
        </w:tc>
      </w:tr>
      <w:tr w:rsidR="00FF37C7" w:rsidRPr="0094465F" w14:paraId="02D6105A" w14:textId="77777777" w:rsidTr="005F5A46">
        <w:tc>
          <w:tcPr>
            <w:tcW w:w="2235" w:type="dxa"/>
          </w:tcPr>
          <w:p w14:paraId="135FAAB3" w14:textId="77777777" w:rsidR="00FF37C7" w:rsidRPr="0091668D" w:rsidRDefault="00FF37C7" w:rsidP="001E7D21">
            <w:pPr>
              <w:rPr>
                <w:i/>
                <w:color w:val="000000"/>
                <w:szCs w:val="22"/>
                <w:lang w:val="sv-SE"/>
              </w:rPr>
            </w:pPr>
            <w:r>
              <w:rPr>
                <w:i/>
                <w:color w:val="000000"/>
                <w:szCs w:val="22"/>
                <w:lang w:val="sv-SE"/>
              </w:rPr>
              <w:t>Ingen känd frekvens:</w:t>
            </w:r>
          </w:p>
        </w:tc>
        <w:tc>
          <w:tcPr>
            <w:tcW w:w="7087" w:type="dxa"/>
          </w:tcPr>
          <w:p w14:paraId="58244774" w14:textId="77777777" w:rsidR="00FF37C7" w:rsidRPr="0091668D" w:rsidRDefault="00FF37C7" w:rsidP="00BE34F6">
            <w:pPr>
              <w:rPr>
                <w:color w:val="000000"/>
                <w:szCs w:val="22"/>
                <w:lang w:val="sv-SE"/>
              </w:rPr>
            </w:pPr>
            <w:r>
              <w:rPr>
                <w:color w:val="000000"/>
                <w:szCs w:val="22"/>
                <w:lang w:val="sv-SE"/>
              </w:rPr>
              <w:t>Akut respiratorisk svikt</w:t>
            </w:r>
            <w:r>
              <w:rPr>
                <w:color w:val="000000"/>
                <w:szCs w:val="22"/>
                <w:vertAlign w:val="superscript"/>
                <w:lang w:val="sv-SE"/>
              </w:rPr>
              <w:t>1</w:t>
            </w:r>
            <w:r w:rsidR="00BE34F6">
              <w:rPr>
                <w:color w:val="000000"/>
                <w:szCs w:val="22"/>
                <w:vertAlign w:val="superscript"/>
                <w:lang w:val="sv-SE"/>
              </w:rPr>
              <w:t>1</w:t>
            </w:r>
            <w:r>
              <w:rPr>
                <w:color w:val="000000"/>
                <w:szCs w:val="22"/>
                <w:lang w:val="sv-SE"/>
              </w:rPr>
              <w:t>*, interstitiell lungsjukdom*</w:t>
            </w:r>
          </w:p>
        </w:tc>
      </w:tr>
      <w:tr w:rsidR="001E7D21" w:rsidRPr="0091668D" w14:paraId="07AE0B49" w14:textId="77777777" w:rsidTr="005F5A46">
        <w:tc>
          <w:tcPr>
            <w:tcW w:w="9322" w:type="dxa"/>
            <w:gridSpan w:val="2"/>
          </w:tcPr>
          <w:p w14:paraId="693DECB0" w14:textId="77777777" w:rsidR="001E7D21" w:rsidRPr="0091668D" w:rsidRDefault="001E7D21" w:rsidP="001E7D21">
            <w:pPr>
              <w:rPr>
                <w:color w:val="000000"/>
                <w:szCs w:val="22"/>
                <w:lang w:val="sv-SE"/>
              </w:rPr>
            </w:pPr>
            <w:r w:rsidRPr="0091668D">
              <w:rPr>
                <w:b/>
                <w:color w:val="000000"/>
                <w:szCs w:val="22"/>
                <w:lang w:val="sv-SE"/>
              </w:rPr>
              <w:t>Magtarmkanalen</w:t>
            </w:r>
          </w:p>
        </w:tc>
      </w:tr>
      <w:tr w:rsidR="001E7D21" w:rsidRPr="00814765" w14:paraId="3C9A671D" w14:textId="77777777" w:rsidTr="005F5A46">
        <w:tc>
          <w:tcPr>
            <w:tcW w:w="2235" w:type="dxa"/>
          </w:tcPr>
          <w:p w14:paraId="3AF3B6DA" w14:textId="77777777" w:rsidR="001E7D21" w:rsidRPr="0091668D" w:rsidRDefault="001E7D21" w:rsidP="001E7D21">
            <w:pPr>
              <w:rPr>
                <w:color w:val="000000"/>
                <w:szCs w:val="22"/>
                <w:lang w:val="sv-SE"/>
              </w:rPr>
            </w:pPr>
            <w:r w:rsidRPr="0091668D">
              <w:rPr>
                <w:i/>
                <w:color w:val="000000"/>
                <w:szCs w:val="22"/>
                <w:lang w:val="sv-SE"/>
              </w:rPr>
              <w:t>Mycket vanliga:</w:t>
            </w:r>
          </w:p>
        </w:tc>
        <w:tc>
          <w:tcPr>
            <w:tcW w:w="7087" w:type="dxa"/>
          </w:tcPr>
          <w:p w14:paraId="32BAA00A" w14:textId="77777777" w:rsidR="001E7D21" w:rsidRPr="0091668D" w:rsidRDefault="001E7D21" w:rsidP="001E7D21">
            <w:pPr>
              <w:rPr>
                <w:color w:val="000000"/>
                <w:szCs w:val="22"/>
                <w:lang w:val="sv-SE"/>
              </w:rPr>
            </w:pPr>
            <w:r w:rsidRPr="0091668D">
              <w:rPr>
                <w:color w:val="000000"/>
                <w:szCs w:val="22"/>
                <w:lang w:val="sv-SE"/>
              </w:rPr>
              <w:t>Illamående, diarré, kräkningar, dyspepsi, buksmärta</w:t>
            </w:r>
            <w:r w:rsidR="00987FDE" w:rsidRPr="0091668D">
              <w:rPr>
                <w:color w:val="000000"/>
                <w:szCs w:val="22"/>
                <w:vertAlign w:val="superscript"/>
                <w:lang w:val="sv-SE"/>
              </w:rPr>
              <w:t>6</w:t>
            </w:r>
          </w:p>
        </w:tc>
      </w:tr>
      <w:tr w:rsidR="001E7D21" w:rsidRPr="0094465F" w14:paraId="56CA6149" w14:textId="77777777" w:rsidTr="005F5A46">
        <w:tc>
          <w:tcPr>
            <w:tcW w:w="2235" w:type="dxa"/>
          </w:tcPr>
          <w:p w14:paraId="0A72A851" w14:textId="77777777" w:rsidR="001E7D21" w:rsidRPr="0091668D" w:rsidRDefault="001E7D21" w:rsidP="001E7D21">
            <w:pPr>
              <w:rPr>
                <w:color w:val="000000"/>
                <w:szCs w:val="22"/>
                <w:lang w:val="sv-SE"/>
              </w:rPr>
            </w:pPr>
            <w:r w:rsidRPr="0091668D">
              <w:rPr>
                <w:i/>
                <w:color w:val="000000"/>
                <w:szCs w:val="22"/>
                <w:lang w:val="sv-SE"/>
              </w:rPr>
              <w:lastRenderedPageBreak/>
              <w:t>Vanliga:</w:t>
            </w:r>
          </w:p>
        </w:tc>
        <w:tc>
          <w:tcPr>
            <w:tcW w:w="7087" w:type="dxa"/>
          </w:tcPr>
          <w:p w14:paraId="6BAFEAAA" w14:textId="77777777" w:rsidR="001E7D21" w:rsidRPr="0091668D" w:rsidRDefault="001E7D21" w:rsidP="001E7D21">
            <w:pPr>
              <w:rPr>
                <w:color w:val="000000"/>
                <w:szCs w:val="22"/>
                <w:lang w:val="sv-SE"/>
              </w:rPr>
            </w:pPr>
            <w:r w:rsidRPr="0091668D">
              <w:rPr>
                <w:color w:val="000000"/>
                <w:szCs w:val="22"/>
                <w:lang w:val="sv-SE"/>
              </w:rPr>
              <w:t>Flatulens, utspänd buk, gastroesofageal reflux, förstoppning, muntorrhet, gastrit</w:t>
            </w:r>
          </w:p>
        </w:tc>
      </w:tr>
      <w:tr w:rsidR="001E7D21" w:rsidRPr="0094465F" w14:paraId="44E2B91C" w14:textId="77777777" w:rsidTr="005F5A46">
        <w:tc>
          <w:tcPr>
            <w:tcW w:w="2235" w:type="dxa"/>
          </w:tcPr>
          <w:p w14:paraId="2D030C28" w14:textId="77777777" w:rsidR="001E7D21" w:rsidRPr="0091668D" w:rsidRDefault="001E7D21" w:rsidP="001E7D21">
            <w:pPr>
              <w:rPr>
                <w:color w:val="000000"/>
                <w:szCs w:val="22"/>
                <w:lang w:val="sv-SE"/>
              </w:rPr>
            </w:pPr>
            <w:r w:rsidRPr="0091668D">
              <w:rPr>
                <w:i/>
                <w:color w:val="000000"/>
                <w:szCs w:val="22"/>
                <w:lang w:val="sv-SE"/>
              </w:rPr>
              <w:t>Mindre vanliga:</w:t>
            </w:r>
          </w:p>
        </w:tc>
        <w:tc>
          <w:tcPr>
            <w:tcW w:w="7087" w:type="dxa"/>
          </w:tcPr>
          <w:p w14:paraId="68F61DD1" w14:textId="77777777" w:rsidR="001E7D21" w:rsidRPr="0091668D" w:rsidRDefault="001E7D21" w:rsidP="001E7D21">
            <w:pPr>
              <w:rPr>
                <w:color w:val="000000"/>
                <w:szCs w:val="22"/>
                <w:lang w:val="sv-SE"/>
              </w:rPr>
            </w:pPr>
            <w:r w:rsidRPr="0091668D">
              <w:rPr>
                <w:color w:val="000000"/>
                <w:szCs w:val="22"/>
                <w:lang w:val="sv-SE"/>
              </w:rPr>
              <w:t>Stomatit, sår i munnen, gastrointestinal blödning</w:t>
            </w:r>
            <w:r w:rsidR="00987FDE" w:rsidRPr="0091668D">
              <w:rPr>
                <w:color w:val="000000"/>
                <w:szCs w:val="22"/>
                <w:vertAlign w:val="superscript"/>
                <w:lang w:val="sv-SE"/>
              </w:rPr>
              <w:t>7</w:t>
            </w:r>
            <w:r w:rsidRPr="0091668D">
              <w:rPr>
                <w:color w:val="000000"/>
                <w:szCs w:val="22"/>
                <w:lang w:val="sv-SE"/>
              </w:rPr>
              <w:t>, rapning, melena, esofagit, ascites, magsår, hematemes, keilit, dysfagi, pankreatit</w:t>
            </w:r>
          </w:p>
        </w:tc>
      </w:tr>
      <w:tr w:rsidR="001E7D21" w:rsidRPr="0091668D" w14:paraId="38AA0F31" w14:textId="77777777" w:rsidTr="005F5A46">
        <w:tc>
          <w:tcPr>
            <w:tcW w:w="2235" w:type="dxa"/>
          </w:tcPr>
          <w:p w14:paraId="48E44D60" w14:textId="77777777" w:rsidR="001E7D21" w:rsidRPr="0091668D" w:rsidRDefault="001E7D21" w:rsidP="001E7D21">
            <w:pPr>
              <w:rPr>
                <w:color w:val="000000"/>
                <w:szCs w:val="22"/>
                <w:lang w:val="sv-SE"/>
              </w:rPr>
            </w:pPr>
            <w:r w:rsidRPr="0091668D">
              <w:rPr>
                <w:i/>
                <w:color w:val="000000"/>
                <w:szCs w:val="22"/>
                <w:lang w:val="sv-SE"/>
              </w:rPr>
              <w:t>Sällsynta:</w:t>
            </w:r>
          </w:p>
        </w:tc>
        <w:tc>
          <w:tcPr>
            <w:tcW w:w="7087" w:type="dxa"/>
          </w:tcPr>
          <w:p w14:paraId="79792C6B" w14:textId="77777777" w:rsidR="001E7D21" w:rsidRPr="0091668D" w:rsidRDefault="001E7D21" w:rsidP="001E7D21">
            <w:pPr>
              <w:rPr>
                <w:snapToGrid w:val="0"/>
                <w:color w:val="000000"/>
                <w:szCs w:val="22"/>
                <w:lang w:val="sv-SE"/>
              </w:rPr>
            </w:pPr>
            <w:r w:rsidRPr="0091668D">
              <w:rPr>
                <w:color w:val="000000"/>
                <w:szCs w:val="22"/>
                <w:lang w:val="sv-SE"/>
              </w:rPr>
              <w:t xml:space="preserve">Kolit, </w:t>
            </w:r>
            <w:r w:rsidRPr="0091668D">
              <w:rPr>
                <w:snapToGrid w:val="0"/>
                <w:color w:val="000000"/>
                <w:szCs w:val="22"/>
                <w:lang w:val="sv-SE"/>
              </w:rPr>
              <w:t>ileus, inflammatorisk tarmsjukdom</w:t>
            </w:r>
          </w:p>
        </w:tc>
      </w:tr>
      <w:tr w:rsidR="003B10C6" w:rsidRPr="0094465F" w14:paraId="71EA4C46" w14:textId="77777777" w:rsidTr="005F5A46">
        <w:tc>
          <w:tcPr>
            <w:tcW w:w="2235" w:type="dxa"/>
          </w:tcPr>
          <w:p w14:paraId="6F158A43" w14:textId="77777777" w:rsidR="003B10C6" w:rsidRPr="0091668D" w:rsidRDefault="003B10C6" w:rsidP="001E7D21">
            <w:pPr>
              <w:rPr>
                <w:i/>
                <w:color w:val="000000"/>
                <w:szCs w:val="22"/>
                <w:lang w:val="sv-SE"/>
              </w:rPr>
            </w:pPr>
            <w:r>
              <w:rPr>
                <w:i/>
                <w:color w:val="000000"/>
                <w:szCs w:val="22"/>
                <w:lang w:val="sv-SE"/>
              </w:rPr>
              <w:t>Ingen känd frekvens:</w:t>
            </w:r>
          </w:p>
        </w:tc>
        <w:tc>
          <w:tcPr>
            <w:tcW w:w="7087" w:type="dxa"/>
          </w:tcPr>
          <w:p w14:paraId="286626C6" w14:textId="77777777" w:rsidR="003B10C6" w:rsidRPr="0091668D" w:rsidRDefault="003B10C6" w:rsidP="001E7D21">
            <w:pPr>
              <w:rPr>
                <w:color w:val="000000"/>
                <w:szCs w:val="22"/>
                <w:lang w:val="sv-SE"/>
              </w:rPr>
            </w:pPr>
            <w:r w:rsidRPr="004B3D72">
              <w:rPr>
                <w:color w:val="000000"/>
                <w:szCs w:val="22"/>
                <w:lang w:val="sv-SE"/>
              </w:rPr>
              <w:t>Ileus/tarmobstruktion</w:t>
            </w:r>
            <w:r>
              <w:rPr>
                <w:color w:val="000000"/>
                <w:szCs w:val="22"/>
                <w:lang w:val="sv-SE"/>
              </w:rPr>
              <w:t>*</w:t>
            </w:r>
            <w:r w:rsidRPr="004B3D72">
              <w:rPr>
                <w:color w:val="000000"/>
                <w:szCs w:val="22"/>
                <w:lang w:val="sv-SE"/>
              </w:rPr>
              <w:t xml:space="preserve">, gastrointestinal perforation*, divertikulit*, </w:t>
            </w:r>
            <w:r>
              <w:rPr>
                <w:color w:val="000000"/>
                <w:szCs w:val="22"/>
                <w:lang w:val="sv-SE"/>
              </w:rPr>
              <w:t>antrala kärlektasier</w:t>
            </w:r>
            <w:r w:rsidRPr="004B3D72">
              <w:rPr>
                <w:color w:val="000000"/>
                <w:szCs w:val="22"/>
                <w:lang w:val="sv-SE"/>
              </w:rPr>
              <w:t xml:space="preserve"> (GAV</w:t>
            </w:r>
            <w:r>
              <w:rPr>
                <w:color w:val="000000"/>
                <w:szCs w:val="22"/>
                <w:lang w:val="sv-SE"/>
              </w:rPr>
              <w:t>E</w:t>
            </w:r>
            <w:r w:rsidRPr="004B3D72">
              <w:rPr>
                <w:color w:val="000000"/>
                <w:szCs w:val="22"/>
                <w:lang w:val="sv-SE"/>
              </w:rPr>
              <w:t>)*</w:t>
            </w:r>
          </w:p>
        </w:tc>
      </w:tr>
      <w:tr w:rsidR="00BF32E8" w:rsidRPr="0091668D" w14:paraId="0C2266A3" w14:textId="77777777" w:rsidTr="005F5A46">
        <w:tc>
          <w:tcPr>
            <w:tcW w:w="9322" w:type="dxa"/>
            <w:gridSpan w:val="2"/>
          </w:tcPr>
          <w:p w14:paraId="447D0B2C" w14:textId="77777777" w:rsidR="00BF32E8" w:rsidRPr="0091668D" w:rsidRDefault="00BF32E8" w:rsidP="00BF32E8">
            <w:pPr>
              <w:rPr>
                <w:snapToGrid w:val="0"/>
                <w:color w:val="000000"/>
                <w:szCs w:val="22"/>
                <w:lang w:val="sv-SE"/>
              </w:rPr>
            </w:pPr>
            <w:r w:rsidRPr="0091668D">
              <w:rPr>
                <w:b/>
                <w:color w:val="000000"/>
                <w:szCs w:val="22"/>
                <w:lang w:val="sv-SE"/>
              </w:rPr>
              <w:t>Lever och gallvägar</w:t>
            </w:r>
          </w:p>
        </w:tc>
      </w:tr>
      <w:tr w:rsidR="00BF32E8" w:rsidRPr="0091668D" w14:paraId="1C5CAC26" w14:textId="77777777" w:rsidTr="005F5A46">
        <w:tc>
          <w:tcPr>
            <w:tcW w:w="2235" w:type="dxa"/>
          </w:tcPr>
          <w:p w14:paraId="1EC831EA" w14:textId="77777777" w:rsidR="00BF32E8" w:rsidRPr="0091668D" w:rsidRDefault="00BF32E8" w:rsidP="00BF32E8">
            <w:pPr>
              <w:rPr>
                <w:i/>
                <w:color w:val="000000"/>
                <w:szCs w:val="22"/>
                <w:lang w:val="sv-SE"/>
              </w:rPr>
            </w:pPr>
            <w:r w:rsidRPr="0091668D">
              <w:rPr>
                <w:i/>
                <w:color w:val="000000"/>
                <w:szCs w:val="22"/>
                <w:lang w:val="sv-SE"/>
              </w:rPr>
              <w:t>Vanliga:</w:t>
            </w:r>
          </w:p>
        </w:tc>
        <w:tc>
          <w:tcPr>
            <w:tcW w:w="7087" w:type="dxa"/>
          </w:tcPr>
          <w:p w14:paraId="012FA86A" w14:textId="77777777" w:rsidR="00BF32E8" w:rsidRPr="0091668D" w:rsidRDefault="00BF32E8" w:rsidP="00BF32E8">
            <w:pPr>
              <w:rPr>
                <w:color w:val="000000"/>
                <w:szCs w:val="22"/>
                <w:lang w:val="sv-SE"/>
              </w:rPr>
            </w:pPr>
            <w:r w:rsidRPr="0091668D">
              <w:rPr>
                <w:color w:val="000000"/>
                <w:szCs w:val="22"/>
                <w:lang w:val="sv-SE"/>
              </w:rPr>
              <w:t>Förhöjda leverenzymvärden</w:t>
            </w:r>
          </w:p>
        </w:tc>
      </w:tr>
      <w:tr w:rsidR="00BF32E8" w:rsidRPr="0091668D" w14:paraId="372DA3FF" w14:textId="77777777" w:rsidTr="005F5A46">
        <w:tc>
          <w:tcPr>
            <w:tcW w:w="2235" w:type="dxa"/>
          </w:tcPr>
          <w:p w14:paraId="2A44E5C7" w14:textId="77777777" w:rsidR="00BF32E8" w:rsidRPr="0091668D" w:rsidRDefault="00BF32E8" w:rsidP="00BF32E8">
            <w:pPr>
              <w:rPr>
                <w:i/>
                <w:color w:val="000000"/>
                <w:szCs w:val="22"/>
                <w:lang w:val="sv-SE"/>
              </w:rPr>
            </w:pPr>
            <w:r w:rsidRPr="0091668D">
              <w:rPr>
                <w:i/>
                <w:color w:val="000000"/>
                <w:szCs w:val="22"/>
                <w:lang w:val="sv-SE"/>
              </w:rPr>
              <w:t>Mindre vanliga:</w:t>
            </w:r>
          </w:p>
        </w:tc>
        <w:tc>
          <w:tcPr>
            <w:tcW w:w="7087" w:type="dxa"/>
          </w:tcPr>
          <w:p w14:paraId="302FDC92" w14:textId="77777777" w:rsidR="00BF32E8" w:rsidRPr="0091668D" w:rsidRDefault="00BF32E8" w:rsidP="00BF32E8">
            <w:pPr>
              <w:rPr>
                <w:color w:val="000000"/>
                <w:szCs w:val="22"/>
                <w:lang w:val="sv-SE"/>
              </w:rPr>
            </w:pPr>
            <w:r w:rsidRPr="0091668D">
              <w:rPr>
                <w:color w:val="000000"/>
                <w:szCs w:val="22"/>
                <w:lang w:val="sv-SE"/>
              </w:rPr>
              <w:t>Hyperbilirubinemi, hepatit, gulsot</w:t>
            </w:r>
          </w:p>
        </w:tc>
      </w:tr>
      <w:tr w:rsidR="00BF32E8" w:rsidRPr="0091668D" w14:paraId="6CE8C666" w14:textId="77777777" w:rsidTr="005F5A46">
        <w:tc>
          <w:tcPr>
            <w:tcW w:w="2235" w:type="dxa"/>
          </w:tcPr>
          <w:p w14:paraId="6CF92C63" w14:textId="77777777" w:rsidR="00BF32E8" w:rsidRPr="0091668D" w:rsidRDefault="00BF32E8" w:rsidP="00BF32E8">
            <w:pPr>
              <w:rPr>
                <w:i/>
                <w:color w:val="000000"/>
                <w:szCs w:val="22"/>
                <w:lang w:val="sv-SE"/>
              </w:rPr>
            </w:pPr>
            <w:r w:rsidRPr="0091668D">
              <w:rPr>
                <w:i/>
                <w:color w:val="000000"/>
                <w:szCs w:val="22"/>
                <w:lang w:val="sv-SE"/>
              </w:rPr>
              <w:t>Sällsynta:</w:t>
            </w:r>
          </w:p>
        </w:tc>
        <w:tc>
          <w:tcPr>
            <w:tcW w:w="7087" w:type="dxa"/>
          </w:tcPr>
          <w:p w14:paraId="2E28C3B5" w14:textId="77777777" w:rsidR="00BF32E8" w:rsidRPr="0091668D" w:rsidRDefault="00BF32E8" w:rsidP="00BF32E8">
            <w:pPr>
              <w:rPr>
                <w:color w:val="000000"/>
                <w:szCs w:val="22"/>
                <w:lang w:val="sv-SE"/>
              </w:rPr>
            </w:pPr>
            <w:r w:rsidRPr="0091668D">
              <w:rPr>
                <w:color w:val="000000"/>
                <w:szCs w:val="22"/>
                <w:lang w:val="sv-SE"/>
              </w:rPr>
              <w:t>Leversvikt</w:t>
            </w:r>
            <w:r w:rsidR="00987FDE" w:rsidRPr="0091668D">
              <w:rPr>
                <w:color w:val="000000"/>
                <w:szCs w:val="22"/>
                <w:vertAlign w:val="superscript"/>
                <w:lang w:val="sv-SE"/>
              </w:rPr>
              <w:t>8</w:t>
            </w:r>
            <w:r w:rsidRPr="0091668D">
              <w:rPr>
                <w:color w:val="000000"/>
                <w:szCs w:val="22"/>
                <w:lang w:val="sv-SE"/>
              </w:rPr>
              <w:t>, levernekros</w:t>
            </w:r>
          </w:p>
        </w:tc>
      </w:tr>
      <w:tr w:rsidR="001E7D21" w:rsidRPr="0091668D" w14:paraId="3EA04B3D" w14:textId="77777777" w:rsidTr="005F5A46">
        <w:tc>
          <w:tcPr>
            <w:tcW w:w="9322" w:type="dxa"/>
            <w:gridSpan w:val="2"/>
          </w:tcPr>
          <w:p w14:paraId="39103A7B" w14:textId="77777777" w:rsidR="001E7D21" w:rsidRPr="0091668D" w:rsidRDefault="001E7D21" w:rsidP="001E7D21">
            <w:pPr>
              <w:rPr>
                <w:color w:val="000000"/>
                <w:szCs w:val="22"/>
                <w:lang w:val="sv-SE"/>
              </w:rPr>
            </w:pPr>
            <w:r w:rsidRPr="0091668D">
              <w:rPr>
                <w:b/>
                <w:color w:val="000000"/>
                <w:szCs w:val="22"/>
                <w:lang w:val="sv-SE"/>
              </w:rPr>
              <w:t>Hud och subkutan vävnad</w:t>
            </w:r>
          </w:p>
        </w:tc>
      </w:tr>
      <w:tr w:rsidR="001E7D21" w:rsidRPr="0094465F" w14:paraId="19A9C6DB" w14:textId="77777777" w:rsidTr="005F5A46">
        <w:tc>
          <w:tcPr>
            <w:tcW w:w="2235" w:type="dxa"/>
          </w:tcPr>
          <w:p w14:paraId="267332BC" w14:textId="77777777" w:rsidR="001E7D21" w:rsidRPr="0091668D" w:rsidRDefault="001E7D21" w:rsidP="001E7D21">
            <w:pPr>
              <w:rPr>
                <w:color w:val="000000"/>
                <w:szCs w:val="22"/>
                <w:lang w:val="sv-SE"/>
              </w:rPr>
            </w:pPr>
            <w:r w:rsidRPr="0091668D">
              <w:rPr>
                <w:i/>
                <w:color w:val="000000"/>
                <w:szCs w:val="22"/>
                <w:lang w:val="sv-SE"/>
              </w:rPr>
              <w:t>Mycket vanliga:</w:t>
            </w:r>
          </w:p>
        </w:tc>
        <w:tc>
          <w:tcPr>
            <w:tcW w:w="7087" w:type="dxa"/>
          </w:tcPr>
          <w:p w14:paraId="2C6E2C64" w14:textId="77777777" w:rsidR="001E7D21" w:rsidRPr="0091668D" w:rsidRDefault="001E7D21" w:rsidP="001E7D21">
            <w:pPr>
              <w:rPr>
                <w:color w:val="000000"/>
                <w:szCs w:val="22"/>
                <w:lang w:val="sv-SE"/>
              </w:rPr>
            </w:pPr>
            <w:r w:rsidRPr="0091668D">
              <w:rPr>
                <w:color w:val="000000"/>
                <w:szCs w:val="22"/>
                <w:lang w:val="sv-SE"/>
              </w:rPr>
              <w:t>Periorbitalt ödem, dermatit/eksem/utslag</w:t>
            </w:r>
          </w:p>
        </w:tc>
      </w:tr>
      <w:tr w:rsidR="001E7D21" w:rsidRPr="00814765" w14:paraId="4E1D9FD2" w14:textId="77777777" w:rsidTr="005F5A46">
        <w:tc>
          <w:tcPr>
            <w:tcW w:w="2235" w:type="dxa"/>
          </w:tcPr>
          <w:p w14:paraId="213E80D3" w14:textId="77777777" w:rsidR="001E7D21" w:rsidRPr="0091668D" w:rsidRDefault="001E7D21" w:rsidP="001E7D21">
            <w:pPr>
              <w:rPr>
                <w:color w:val="000000"/>
                <w:szCs w:val="22"/>
                <w:lang w:val="sv-SE"/>
              </w:rPr>
            </w:pPr>
            <w:r w:rsidRPr="0091668D">
              <w:rPr>
                <w:i/>
                <w:color w:val="000000"/>
                <w:szCs w:val="22"/>
                <w:lang w:val="sv-SE"/>
              </w:rPr>
              <w:t>Vanliga:</w:t>
            </w:r>
          </w:p>
        </w:tc>
        <w:tc>
          <w:tcPr>
            <w:tcW w:w="7087" w:type="dxa"/>
          </w:tcPr>
          <w:p w14:paraId="75E0DA24" w14:textId="77777777" w:rsidR="001E7D21" w:rsidRPr="0091668D" w:rsidRDefault="001E7D21" w:rsidP="001E7D21">
            <w:pPr>
              <w:rPr>
                <w:color w:val="000000"/>
                <w:szCs w:val="22"/>
                <w:lang w:val="sv-SE"/>
              </w:rPr>
            </w:pPr>
            <w:r w:rsidRPr="0091668D">
              <w:rPr>
                <w:color w:val="000000"/>
                <w:szCs w:val="22"/>
                <w:lang w:val="sv-SE"/>
              </w:rPr>
              <w:t>Klåda, ansiktsödem, torr hud, erytem, alopeci, nattliga svettningar, ljuskänslighetsreaktion</w:t>
            </w:r>
          </w:p>
        </w:tc>
      </w:tr>
      <w:tr w:rsidR="001E7D21" w:rsidRPr="00814765" w14:paraId="718B9102" w14:textId="77777777" w:rsidTr="005F5A46">
        <w:tc>
          <w:tcPr>
            <w:tcW w:w="2235" w:type="dxa"/>
          </w:tcPr>
          <w:p w14:paraId="61892828" w14:textId="77777777" w:rsidR="001E7D21" w:rsidRPr="0091668D" w:rsidRDefault="001E7D21" w:rsidP="001E7D21">
            <w:pPr>
              <w:rPr>
                <w:color w:val="000000"/>
                <w:szCs w:val="22"/>
                <w:lang w:val="sv-SE"/>
              </w:rPr>
            </w:pPr>
            <w:r w:rsidRPr="0091668D">
              <w:rPr>
                <w:i/>
                <w:color w:val="000000"/>
                <w:szCs w:val="22"/>
                <w:lang w:val="sv-SE"/>
              </w:rPr>
              <w:t>Mindre vanliga:</w:t>
            </w:r>
          </w:p>
        </w:tc>
        <w:tc>
          <w:tcPr>
            <w:tcW w:w="7087" w:type="dxa"/>
          </w:tcPr>
          <w:p w14:paraId="65D683CF" w14:textId="35B73B92" w:rsidR="001E7D21" w:rsidRPr="0091668D" w:rsidRDefault="001E7D21" w:rsidP="001E7D21">
            <w:pPr>
              <w:rPr>
                <w:color w:val="000000"/>
                <w:szCs w:val="22"/>
                <w:lang w:val="sv-SE"/>
              </w:rPr>
            </w:pPr>
            <w:r w:rsidRPr="0091668D">
              <w:rPr>
                <w:color w:val="000000"/>
                <w:szCs w:val="22"/>
                <w:lang w:val="sv-SE"/>
              </w:rPr>
              <w:t>Pustulöst utslag, kontusion, ökad svettning, urtikaria, ekkymos, ökad tendens till blåmärken, hypotrikos, hypopigmentering av huden, exfoliativ dermatit, spruckna naglar, follikulit, petekier, psoriasis, purpura, hyperpigmentering av huden, bullöst utslag</w:t>
            </w:r>
            <w:r w:rsidR="00385435">
              <w:rPr>
                <w:color w:val="000000"/>
                <w:szCs w:val="22"/>
                <w:lang w:val="sv-SE"/>
              </w:rPr>
              <w:t>, pannikulit</w:t>
            </w:r>
            <w:r w:rsidR="00385435" w:rsidRPr="00A53BC6">
              <w:rPr>
                <w:color w:val="000000"/>
                <w:szCs w:val="22"/>
                <w:vertAlign w:val="superscript"/>
                <w:lang w:val="sv-SE"/>
              </w:rPr>
              <w:t>12</w:t>
            </w:r>
          </w:p>
        </w:tc>
      </w:tr>
      <w:tr w:rsidR="001E7D21" w:rsidRPr="00814765" w14:paraId="67B2E288" w14:textId="77777777" w:rsidTr="005F5A46">
        <w:tc>
          <w:tcPr>
            <w:tcW w:w="2235" w:type="dxa"/>
          </w:tcPr>
          <w:p w14:paraId="124700C0" w14:textId="77777777" w:rsidR="001E7D21" w:rsidRPr="0091668D" w:rsidRDefault="001E7D21" w:rsidP="001E7D21">
            <w:pPr>
              <w:rPr>
                <w:color w:val="000000"/>
                <w:szCs w:val="22"/>
                <w:lang w:val="sv-SE"/>
              </w:rPr>
            </w:pPr>
            <w:r w:rsidRPr="0091668D">
              <w:rPr>
                <w:i/>
                <w:color w:val="000000"/>
                <w:szCs w:val="22"/>
                <w:lang w:val="sv-SE"/>
              </w:rPr>
              <w:t>Sällsynta:</w:t>
            </w:r>
          </w:p>
        </w:tc>
        <w:tc>
          <w:tcPr>
            <w:tcW w:w="7087" w:type="dxa"/>
          </w:tcPr>
          <w:p w14:paraId="48F48584" w14:textId="16285CF3" w:rsidR="001E7D21" w:rsidRPr="0091668D" w:rsidRDefault="001E7D21" w:rsidP="001E7D21">
            <w:pPr>
              <w:rPr>
                <w:color w:val="000000"/>
                <w:szCs w:val="22"/>
                <w:lang w:val="sv-SE"/>
              </w:rPr>
            </w:pPr>
            <w:r w:rsidRPr="0091668D">
              <w:rPr>
                <w:color w:val="000000"/>
                <w:szCs w:val="22"/>
                <w:lang w:val="sv-SE"/>
              </w:rPr>
              <w:t>Akut febril neutrofil dermatos (Sweet’s syndrom), missfärgning av naglar, angioödem, vesikulärutslag, erytema multiforme, leukocytoklastisk vaskulit, Stevens-Johnsons syndrom</w:t>
            </w:r>
            <w:r w:rsidR="00110B11" w:rsidRPr="0091668D">
              <w:rPr>
                <w:color w:val="000000"/>
                <w:szCs w:val="22"/>
                <w:lang w:val="sv-SE"/>
              </w:rPr>
              <w:t>, akut generaliserad exantemat</w:t>
            </w:r>
            <w:r w:rsidR="00DB0DE5" w:rsidRPr="0091668D">
              <w:rPr>
                <w:color w:val="000000"/>
                <w:szCs w:val="22"/>
                <w:lang w:val="sv-SE"/>
              </w:rPr>
              <w:t>ös</w:t>
            </w:r>
            <w:r w:rsidR="00110B11" w:rsidRPr="0091668D">
              <w:rPr>
                <w:color w:val="000000"/>
                <w:szCs w:val="22"/>
                <w:lang w:val="sv-SE"/>
              </w:rPr>
              <w:t xml:space="preserve"> pustulos (AGEP)</w:t>
            </w:r>
            <w:r w:rsidR="00A35DC3">
              <w:rPr>
                <w:color w:val="000000"/>
                <w:szCs w:val="22"/>
                <w:lang w:val="sv-SE"/>
              </w:rPr>
              <w:t>, pemfigus*</w:t>
            </w:r>
          </w:p>
        </w:tc>
      </w:tr>
      <w:tr w:rsidR="00E96580" w:rsidRPr="00814765" w14:paraId="7FFB9590" w14:textId="77777777" w:rsidTr="005F5A46">
        <w:tc>
          <w:tcPr>
            <w:tcW w:w="2235" w:type="dxa"/>
          </w:tcPr>
          <w:p w14:paraId="54A9637B" w14:textId="77777777" w:rsidR="00E96580" w:rsidRPr="0091668D" w:rsidRDefault="00E96580" w:rsidP="001E7D21">
            <w:pPr>
              <w:rPr>
                <w:i/>
                <w:color w:val="000000"/>
                <w:szCs w:val="22"/>
                <w:lang w:val="sv-SE"/>
              </w:rPr>
            </w:pPr>
            <w:r>
              <w:rPr>
                <w:i/>
                <w:color w:val="000000"/>
                <w:szCs w:val="22"/>
                <w:lang w:val="sv-SE"/>
              </w:rPr>
              <w:t>Ingen känd frekvens:</w:t>
            </w:r>
          </w:p>
        </w:tc>
        <w:tc>
          <w:tcPr>
            <w:tcW w:w="7087" w:type="dxa"/>
          </w:tcPr>
          <w:p w14:paraId="015A4AFE" w14:textId="77777777" w:rsidR="00E96580" w:rsidRPr="0091668D" w:rsidRDefault="00E96580" w:rsidP="001E7D21">
            <w:pPr>
              <w:rPr>
                <w:color w:val="000000"/>
                <w:szCs w:val="22"/>
                <w:lang w:val="sv-SE"/>
              </w:rPr>
            </w:pPr>
            <w:r>
              <w:rPr>
                <w:color w:val="000000"/>
                <w:szCs w:val="22"/>
                <w:lang w:val="sv-SE"/>
              </w:rPr>
              <w:t>P</w:t>
            </w:r>
            <w:r w:rsidRPr="004B3D72">
              <w:rPr>
                <w:color w:val="000000"/>
                <w:szCs w:val="22"/>
                <w:lang w:val="sv-SE"/>
              </w:rPr>
              <w:t>almar-plantar erytrodysestesi</w:t>
            </w:r>
            <w:r>
              <w:rPr>
                <w:color w:val="000000"/>
                <w:szCs w:val="22"/>
                <w:lang w:val="sv-SE"/>
              </w:rPr>
              <w:t xml:space="preserve"> syndrom*, likenoid keratos*, lichen planus*, toxisk epidermal nekrolys*, </w:t>
            </w:r>
            <w:r w:rsidRPr="007F640A">
              <w:rPr>
                <w:color w:val="000000"/>
                <w:szCs w:val="22"/>
                <w:lang w:val="sv-SE"/>
              </w:rPr>
              <w:t>läkemedel</w:t>
            </w:r>
            <w:r>
              <w:rPr>
                <w:color w:val="000000"/>
                <w:szCs w:val="22"/>
                <w:lang w:val="sv-SE"/>
              </w:rPr>
              <w:t xml:space="preserve">srelaterade </w:t>
            </w:r>
            <w:r w:rsidRPr="007F640A">
              <w:rPr>
                <w:color w:val="000000"/>
                <w:szCs w:val="22"/>
                <w:lang w:val="sv-SE"/>
              </w:rPr>
              <w:t>utslag med eosinofili och systemiska symtom (DRESS)</w:t>
            </w:r>
            <w:r>
              <w:rPr>
                <w:color w:val="000000"/>
                <w:szCs w:val="22"/>
                <w:lang w:val="sv-SE"/>
              </w:rPr>
              <w:t>*</w:t>
            </w:r>
            <w:r w:rsidR="007402C5" w:rsidRPr="007402C5">
              <w:rPr>
                <w:color w:val="000000"/>
                <w:szCs w:val="22"/>
                <w:lang w:val="sv-SE"/>
              </w:rPr>
              <w:t>, pseudoporfyri*</w:t>
            </w:r>
          </w:p>
        </w:tc>
      </w:tr>
      <w:tr w:rsidR="001E7D21" w:rsidRPr="0091668D" w14:paraId="7A9F23C7" w14:textId="77777777" w:rsidTr="005F5A46">
        <w:tc>
          <w:tcPr>
            <w:tcW w:w="9322" w:type="dxa"/>
            <w:gridSpan w:val="2"/>
          </w:tcPr>
          <w:p w14:paraId="71A5A45B" w14:textId="77777777" w:rsidR="001E7D21" w:rsidRPr="0091668D" w:rsidRDefault="001E7D21" w:rsidP="001E7D21">
            <w:pPr>
              <w:rPr>
                <w:color w:val="000000"/>
                <w:szCs w:val="22"/>
                <w:lang w:val="sv-SE"/>
              </w:rPr>
            </w:pPr>
            <w:r w:rsidRPr="0091668D">
              <w:rPr>
                <w:b/>
                <w:color w:val="000000"/>
                <w:szCs w:val="22"/>
                <w:lang w:val="sv-SE"/>
              </w:rPr>
              <w:t>Muskuloskeletala systemet och bindväv</w:t>
            </w:r>
          </w:p>
        </w:tc>
      </w:tr>
      <w:tr w:rsidR="001E7D21" w:rsidRPr="00814765" w14:paraId="63767CF3" w14:textId="77777777" w:rsidTr="005F5A46">
        <w:tc>
          <w:tcPr>
            <w:tcW w:w="2235" w:type="dxa"/>
          </w:tcPr>
          <w:p w14:paraId="462C78B6" w14:textId="77777777" w:rsidR="001E7D21" w:rsidRPr="0091668D" w:rsidRDefault="001E7D21" w:rsidP="001E7D21">
            <w:pPr>
              <w:rPr>
                <w:i/>
                <w:color w:val="000000"/>
                <w:szCs w:val="22"/>
                <w:lang w:val="sv-SE"/>
              </w:rPr>
            </w:pPr>
            <w:r w:rsidRPr="0091668D">
              <w:rPr>
                <w:i/>
                <w:color w:val="000000"/>
                <w:szCs w:val="22"/>
                <w:lang w:val="sv-SE"/>
              </w:rPr>
              <w:t>Mycket vanliga:</w:t>
            </w:r>
          </w:p>
        </w:tc>
        <w:tc>
          <w:tcPr>
            <w:tcW w:w="7087" w:type="dxa"/>
          </w:tcPr>
          <w:p w14:paraId="331FBBDB" w14:textId="77777777" w:rsidR="001E7D21" w:rsidRPr="0091668D" w:rsidRDefault="001E7D21" w:rsidP="00BE34F6">
            <w:pPr>
              <w:rPr>
                <w:color w:val="000000"/>
                <w:szCs w:val="22"/>
                <w:lang w:val="sv-SE"/>
              </w:rPr>
            </w:pPr>
            <w:r w:rsidRPr="0091668D">
              <w:rPr>
                <w:color w:val="000000"/>
                <w:szCs w:val="22"/>
                <w:lang w:val="sv-SE"/>
              </w:rPr>
              <w:t>Muskelspasm och kramper, muskel- och skelettsmärta inklusive myalgi</w:t>
            </w:r>
            <w:r w:rsidR="00DA6D2C" w:rsidRPr="00440CB4">
              <w:rPr>
                <w:color w:val="000000"/>
                <w:szCs w:val="22"/>
                <w:vertAlign w:val="superscript"/>
                <w:lang w:val="sv-SE"/>
              </w:rPr>
              <w:t>9</w:t>
            </w:r>
            <w:r w:rsidRPr="0091668D">
              <w:rPr>
                <w:color w:val="000000"/>
                <w:szCs w:val="22"/>
                <w:lang w:val="sv-SE"/>
              </w:rPr>
              <w:t xml:space="preserve">, ledvärk, </w:t>
            </w:r>
            <w:r w:rsidR="007E06EC" w:rsidRPr="0091668D">
              <w:rPr>
                <w:color w:val="000000"/>
                <w:szCs w:val="22"/>
                <w:lang w:val="sv-SE"/>
              </w:rPr>
              <w:t>s</w:t>
            </w:r>
            <w:r w:rsidR="005D4C90" w:rsidRPr="0091668D">
              <w:rPr>
                <w:color w:val="000000"/>
                <w:szCs w:val="22"/>
                <w:lang w:val="sv-SE"/>
              </w:rPr>
              <w:t>kelett</w:t>
            </w:r>
            <w:r w:rsidRPr="0091668D">
              <w:rPr>
                <w:color w:val="000000"/>
                <w:szCs w:val="22"/>
                <w:lang w:val="sv-SE"/>
              </w:rPr>
              <w:t>smärta</w:t>
            </w:r>
            <w:r w:rsidR="00BE34F6">
              <w:rPr>
                <w:color w:val="000000"/>
                <w:szCs w:val="22"/>
                <w:vertAlign w:val="superscript"/>
                <w:lang w:val="sv-SE"/>
              </w:rPr>
              <w:t>10</w:t>
            </w:r>
          </w:p>
        </w:tc>
      </w:tr>
      <w:tr w:rsidR="001E7D21" w:rsidRPr="0091668D" w14:paraId="6A08CFE7" w14:textId="77777777" w:rsidTr="005F5A46">
        <w:tc>
          <w:tcPr>
            <w:tcW w:w="2235" w:type="dxa"/>
          </w:tcPr>
          <w:p w14:paraId="53A45F8D" w14:textId="77777777" w:rsidR="001E7D21" w:rsidRPr="0091668D" w:rsidRDefault="001E7D21" w:rsidP="001E7D21">
            <w:pPr>
              <w:rPr>
                <w:i/>
                <w:color w:val="000000"/>
                <w:szCs w:val="22"/>
                <w:lang w:val="sv-SE"/>
              </w:rPr>
            </w:pPr>
            <w:r w:rsidRPr="0091668D">
              <w:rPr>
                <w:i/>
                <w:color w:val="000000"/>
                <w:szCs w:val="22"/>
                <w:lang w:val="sv-SE"/>
              </w:rPr>
              <w:t>Vanliga:</w:t>
            </w:r>
          </w:p>
        </w:tc>
        <w:tc>
          <w:tcPr>
            <w:tcW w:w="7087" w:type="dxa"/>
          </w:tcPr>
          <w:p w14:paraId="63F285ED" w14:textId="77777777" w:rsidR="001E7D21" w:rsidRPr="0091668D" w:rsidRDefault="001E7D21" w:rsidP="001E7D21">
            <w:pPr>
              <w:rPr>
                <w:color w:val="000000"/>
                <w:szCs w:val="22"/>
                <w:lang w:val="sv-SE"/>
              </w:rPr>
            </w:pPr>
            <w:r w:rsidRPr="0091668D">
              <w:rPr>
                <w:color w:val="000000"/>
                <w:szCs w:val="22"/>
                <w:lang w:val="sv-SE"/>
              </w:rPr>
              <w:t>Ledsvullnad</w:t>
            </w:r>
          </w:p>
        </w:tc>
      </w:tr>
      <w:tr w:rsidR="001E7D21" w:rsidRPr="0094465F" w14:paraId="4BFDFF94" w14:textId="77777777" w:rsidTr="005F5A46">
        <w:tc>
          <w:tcPr>
            <w:tcW w:w="2235" w:type="dxa"/>
          </w:tcPr>
          <w:p w14:paraId="6F1CC5F4" w14:textId="77777777" w:rsidR="001E7D21" w:rsidRPr="0091668D" w:rsidRDefault="001E7D21" w:rsidP="001E7D21">
            <w:pPr>
              <w:rPr>
                <w:i/>
                <w:color w:val="000000"/>
                <w:szCs w:val="22"/>
                <w:lang w:val="sv-SE"/>
              </w:rPr>
            </w:pPr>
            <w:r w:rsidRPr="0091668D">
              <w:rPr>
                <w:i/>
                <w:color w:val="000000"/>
                <w:szCs w:val="22"/>
                <w:lang w:val="sv-SE"/>
              </w:rPr>
              <w:t>Mindre vanliga:</w:t>
            </w:r>
          </w:p>
        </w:tc>
        <w:tc>
          <w:tcPr>
            <w:tcW w:w="7087" w:type="dxa"/>
          </w:tcPr>
          <w:p w14:paraId="3DE31734" w14:textId="04E4C14E" w:rsidR="001E7D21" w:rsidRPr="0091668D" w:rsidRDefault="001E7D21" w:rsidP="001E7D21">
            <w:pPr>
              <w:rPr>
                <w:color w:val="000000"/>
                <w:szCs w:val="22"/>
                <w:lang w:val="sv-SE"/>
              </w:rPr>
            </w:pPr>
            <w:r w:rsidRPr="0091668D">
              <w:rPr>
                <w:color w:val="000000"/>
                <w:szCs w:val="22"/>
                <w:lang w:val="sv-SE"/>
              </w:rPr>
              <w:t>Styvhet i leder och muskler</w:t>
            </w:r>
            <w:r w:rsidR="00A35DC3">
              <w:rPr>
                <w:color w:val="000000"/>
                <w:szCs w:val="22"/>
                <w:lang w:val="sv-SE"/>
              </w:rPr>
              <w:t>, osteonekros*</w:t>
            </w:r>
          </w:p>
        </w:tc>
      </w:tr>
      <w:tr w:rsidR="001E7D21" w:rsidRPr="0091668D" w14:paraId="4675B1D9" w14:textId="77777777" w:rsidTr="005F5A46">
        <w:tc>
          <w:tcPr>
            <w:tcW w:w="2235" w:type="dxa"/>
          </w:tcPr>
          <w:p w14:paraId="6A42BADD" w14:textId="77777777" w:rsidR="001E7D21" w:rsidRPr="0091668D" w:rsidRDefault="001E7D21" w:rsidP="001E7D21">
            <w:pPr>
              <w:rPr>
                <w:i/>
                <w:color w:val="000000"/>
                <w:szCs w:val="22"/>
                <w:lang w:val="sv-SE"/>
              </w:rPr>
            </w:pPr>
            <w:r w:rsidRPr="0091668D">
              <w:rPr>
                <w:i/>
                <w:color w:val="000000"/>
                <w:szCs w:val="22"/>
                <w:lang w:val="sv-SE"/>
              </w:rPr>
              <w:t>Sällsynta:</w:t>
            </w:r>
          </w:p>
        </w:tc>
        <w:tc>
          <w:tcPr>
            <w:tcW w:w="7087" w:type="dxa"/>
          </w:tcPr>
          <w:p w14:paraId="1D0791EB" w14:textId="77777777" w:rsidR="001E7D21" w:rsidRPr="0091668D" w:rsidRDefault="001E7D21" w:rsidP="001E7D21">
            <w:pPr>
              <w:rPr>
                <w:color w:val="000000"/>
                <w:szCs w:val="22"/>
                <w:lang w:val="sv-SE"/>
              </w:rPr>
            </w:pPr>
            <w:r w:rsidRPr="0091668D">
              <w:rPr>
                <w:bCs/>
                <w:color w:val="000000"/>
                <w:szCs w:val="22"/>
                <w:lang w:val="sv-SE"/>
              </w:rPr>
              <w:t>Muskelsvaghet, artrit</w:t>
            </w:r>
            <w:r w:rsidR="00110B11" w:rsidRPr="0091668D">
              <w:rPr>
                <w:bCs/>
                <w:color w:val="000000"/>
                <w:szCs w:val="22"/>
                <w:lang w:val="sv-SE"/>
              </w:rPr>
              <w:t>, rabdomyolys/myopati</w:t>
            </w:r>
          </w:p>
        </w:tc>
      </w:tr>
      <w:tr w:rsidR="00E96580" w:rsidRPr="0094465F" w14:paraId="61667132" w14:textId="77777777" w:rsidTr="005F5A46">
        <w:tc>
          <w:tcPr>
            <w:tcW w:w="2235" w:type="dxa"/>
          </w:tcPr>
          <w:p w14:paraId="2C34A4A1" w14:textId="77777777" w:rsidR="00E96580" w:rsidRPr="0091668D" w:rsidRDefault="00E96580" w:rsidP="001E7D21">
            <w:pPr>
              <w:rPr>
                <w:i/>
                <w:color w:val="000000"/>
                <w:szCs w:val="22"/>
                <w:lang w:val="sv-SE"/>
              </w:rPr>
            </w:pPr>
            <w:r>
              <w:rPr>
                <w:i/>
                <w:color w:val="000000"/>
                <w:szCs w:val="22"/>
                <w:lang w:val="sv-SE"/>
              </w:rPr>
              <w:t>Ingen känd frekvens:</w:t>
            </w:r>
          </w:p>
        </w:tc>
        <w:tc>
          <w:tcPr>
            <w:tcW w:w="7087" w:type="dxa"/>
          </w:tcPr>
          <w:p w14:paraId="7A9C834F" w14:textId="16B4DB39" w:rsidR="00E96580" w:rsidRPr="0091668D" w:rsidRDefault="00A35DC3" w:rsidP="001E7D21">
            <w:pPr>
              <w:rPr>
                <w:bCs/>
                <w:color w:val="000000"/>
                <w:szCs w:val="22"/>
                <w:lang w:val="sv-SE"/>
              </w:rPr>
            </w:pPr>
            <w:r>
              <w:rPr>
                <w:bCs/>
                <w:color w:val="000000"/>
                <w:szCs w:val="22"/>
                <w:lang w:val="sv-SE"/>
              </w:rPr>
              <w:t>T</w:t>
            </w:r>
            <w:r w:rsidR="00E96580" w:rsidRPr="007F640A">
              <w:rPr>
                <w:bCs/>
                <w:color w:val="000000"/>
                <w:szCs w:val="22"/>
                <w:lang w:val="sv-SE"/>
              </w:rPr>
              <w:t>illväxthämning hos barn</w:t>
            </w:r>
            <w:r w:rsidR="00BE75D4">
              <w:rPr>
                <w:bCs/>
                <w:color w:val="000000"/>
                <w:szCs w:val="22"/>
                <w:lang w:val="sv-SE"/>
              </w:rPr>
              <w:t xml:space="preserve"> och ungdomar</w:t>
            </w:r>
            <w:r w:rsidR="00E96580">
              <w:rPr>
                <w:bCs/>
                <w:color w:val="000000"/>
                <w:szCs w:val="22"/>
                <w:lang w:val="sv-SE"/>
              </w:rPr>
              <w:t>*</w:t>
            </w:r>
          </w:p>
        </w:tc>
      </w:tr>
      <w:tr w:rsidR="00BF32E8" w:rsidRPr="0091668D" w14:paraId="64DA754E" w14:textId="77777777" w:rsidTr="005F5A46">
        <w:tc>
          <w:tcPr>
            <w:tcW w:w="9322" w:type="dxa"/>
            <w:gridSpan w:val="2"/>
          </w:tcPr>
          <w:p w14:paraId="321182FA" w14:textId="77777777" w:rsidR="00BF32E8" w:rsidRPr="0091668D" w:rsidRDefault="00BF32E8" w:rsidP="00BF32E8">
            <w:pPr>
              <w:rPr>
                <w:b/>
                <w:color w:val="000000"/>
                <w:szCs w:val="22"/>
                <w:lang w:val="sv-SE"/>
              </w:rPr>
            </w:pPr>
            <w:r w:rsidRPr="0091668D">
              <w:rPr>
                <w:b/>
                <w:color w:val="000000"/>
                <w:szCs w:val="22"/>
                <w:lang w:val="sv-SE"/>
              </w:rPr>
              <w:t>Njurar och urinvägar</w:t>
            </w:r>
          </w:p>
        </w:tc>
      </w:tr>
      <w:tr w:rsidR="00BF32E8" w:rsidRPr="00814765" w14:paraId="141BAF1E" w14:textId="77777777" w:rsidTr="005F5A46">
        <w:tc>
          <w:tcPr>
            <w:tcW w:w="2235" w:type="dxa"/>
          </w:tcPr>
          <w:p w14:paraId="2BD30BED" w14:textId="77777777" w:rsidR="00BF32E8" w:rsidRPr="0091668D" w:rsidRDefault="00BF32E8" w:rsidP="00BF32E8">
            <w:pPr>
              <w:rPr>
                <w:color w:val="000000"/>
                <w:szCs w:val="22"/>
                <w:lang w:val="sv-SE"/>
              </w:rPr>
            </w:pPr>
            <w:r w:rsidRPr="0091668D">
              <w:rPr>
                <w:i/>
                <w:color w:val="000000"/>
                <w:szCs w:val="22"/>
                <w:lang w:val="sv-SE"/>
              </w:rPr>
              <w:t>Mindre vanliga:</w:t>
            </w:r>
          </w:p>
        </w:tc>
        <w:tc>
          <w:tcPr>
            <w:tcW w:w="7087" w:type="dxa"/>
          </w:tcPr>
          <w:p w14:paraId="5A7D4DBA" w14:textId="77777777" w:rsidR="00BF32E8" w:rsidRPr="0091668D" w:rsidRDefault="00BF32E8" w:rsidP="00BF32E8">
            <w:pPr>
              <w:rPr>
                <w:color w:val="000000"/>
                <w:szCs w:val="22"/>
                <w:lang w:val="sv-SE"/>
              </w:rPr>
            </w:pPr>
            <w:r w:rsidRPr="0091668D">
              <w:rPr>
                <w:color w:val="000000"/>
                <w:szCs w:val="22"/>
                <w:lang w:val="sv-SE"/>
              </w:rPr>
              <w:t>Njursmärta, hematuri, akut njursvikt, ökad frekvens urintömningar</w:t>
            </w:r>
          </w:p>
        </w:tc>
      </w:tr>
      <w:tr w:rsidR="00277D78" w:rsidRPr="0091668D" w14:paraId="4586F6BB" w14:textId="77777777" w:rsidTr="005F5A46">
        <w:tc>
          <w:tcPr>
            <w:tcW w:w="2235" w:type="dxa"/>
          </w:tcPr>
          <w:p w14:paraId="0519BD83" w14:textId="77777777" w:rsidR="00277D78" w:rsidRPr="0091668D" w:rsidRDefault="00277D78" w:rsidP="00BF32E8">
            <w:pPr>
              <w:rPr>
                <w:i/>
                <w:color w:val="000000"/>
                <w:szCs w:val="22"/>
                <w:lang w:val="sv-SE"/>
              </w:rPr>
            </w:pPr>
            <w:r>
              <w:rPr>
                <w:i/>
                <w:color w:val="000000"/>
                <w:szCs w:val="22"/>
                <w:lang w:val="sv-SE"/>
              </w:rPr>
              <w:t>Ingen känd frekvens:</w:t>
            </w:r>
          </w:p>
        </w:tc>
        <w:tc>
          <w:tcPr>
            <w:tcW w:w="7087" w:type="dxa"/>
          </w:tcPr>
          <w:p w14:paraId="4787F320" w14:textId="77777777" w:rsidR="00277D78" w:rsidRPr="0091668D" w:rsidRDefault="00277D78" w:rsidP="00BF32E8">
            <w:pPr>
              <w:rPr>
                <w:color w:val="000000"/>
                <w:szCs w:val="22"/>
                <w:lang w:val="sv-SE"/>
              </w:rPr>
            </w:pPr>
            <w:r>
              <w:rPr>
                <w:color w:val="000000"/>
                <w:szCs w:val="22"/>
                <w:lang w:val="sv-SE"/>
              </w:rPr>
              <w:t>Kronisk njursvikt</w:t>
            </w:r>
          </w:p>
        </w:tc>
      </w:tr>
      <w:tr w:rsidR="00BF32E8" w:rsidRPr="0091668D" w14:paraId="4CCFBC54" w14:textId="77777777" w:rsidTr="005F5A46">
        <w:tc>
          <w:tcPr>
            <w:tcW w:w="9322" w:type="dxa"/>
            <w:gridSpan w:val="2"/>
          </w:tcPr>
          <w:p w14:paraId="65B4312F" w14:textId="77777777" w:rsidR="00BF32E8" w:rsidRPr="0091668D" w:rsidRDefault="00BF32E8" w:rsidP="00BF32E8">
            <w:pPr>
              <w:rPr>
                <w:color w:val="000000"/>
                <w:szCs w:val="22"/>
                <w:lang w:val="sv-SE"/>
              </w:rPr>
            </w:pPr>
            <w:r w:rsidRPr="0091668D">
              <w:rPr>
                <w:b/>
                <w:color w:val="000000"/>
                <w:szCs w:val="22"/>
                <w:lang w:val="sv-SE"/>
              </w:rPr>
              <w:t>Reproduktionsorgan och bröstkörtel</w:t>
            </w:r>
          </w:p>
        </w:tc>
      </w:tr>
      <w:tr w:rsidR="00BF32E8" w:rsidRPr="00814765" w14:paraId="7F88115A" w14:textId="77777777" w:rsidTr="005F5A46">
        <w:tc>
          <w:tcPr>
            <w:tcW w:w="2235" w:type="dxa"/>
          </w:tcPr>
          <w:p w14:paraId="5878BDB4" w14:textId="77777777" w:rsidR="00BF32E8" w:rsidRPr="0091668D" w:rsidRDefault="00BF32E8" w:rsidP="00BF32E8">
            <w:pPr>
              <w:rPr>
                <w:i/>
                <w:color w:val="000000"/>
                <w:szCs w:val="22"/>
                <w:lang w:val="sv-SE"/>
              </w:rPr>
            </w:pPr>
            <w:r w:rsidRPr="0091668D">
              <w:rPr>
                <w:i/>
                <w:color w:val="000000"/>
                <w:szCs w:val="22"/>
                <w:lang w:val="sv-SE"/>
              </w:rPr>
              <w:t>Mindre vanliga:</w:t>
            </w:r>
          </w:p>
        </w:tc>
        <w:tc>
          <w:tcPr>
            <w:tcW w:w="7087" w:type="dxa"/>
          </w:tcPr>
          <w:p w14:paraId="2B127E67" w14:textId="77777777" w:rsidR="00BF32E8" w:rsidRPr="0091668D" w:rsidRDefault="00BF32E8" w:rsidP="00BF32E8">
            <w:pPr>
              <w:rPr>
                <w:color w:val="000000"/>
                <w:szCs w:val="22"/>
                <w:lang w:val="sv-SE"/>
              </w:rPr>
            </w:pPr>
            <w:r w:rsidRPr="0091668D">
              <w:rPr>
                <w:color w:val="000000"/>
                <w:szCs w:val="22"/>
                <w:lang w:val="sv-SE"/>
              </w:rPr>
              <w:t>Gynekomasti, erektil dysfunktion, menorragi, oregelbunden menstruation, sexuell dysfunktion, ömma bröstvårtor, bröstförstoring, skrotumödem</w:t>
            </w:r>
          </w:p>
        </w:tc>
      </w:tr>
      <w:tr w:rsidR="00BF32E8" w:rsidRPr="0094465F" w14:paraId="27859D4F" w14:textId="77777777" w:rsidTr="005F5A46">
        <w:tc>
          <w:tcPr>
            <w:tcW w:w="2235" w:type="dxa"/>
          </w:tcPr>
          <w:p w14:paraId="220EA508" w14:textId="77777777" w:rsidR="00BF32E8" w:rsidRPr="0091668D" w:rsidRDefault="00BF32E8" w:rsidP="00BF32E8">
            <w:pPr>
              <w:rPr>
                <w:i/>
                <w:color w:val="000000"/>
                <w:szCs w:val="22"/>
                <w:lang w:val="sv-SE"/>
              </w:rPr>
            </w:pPr>
            <w:r w:rsidRPr="0091668D">
              <w:rPr>
                <w:i/>
                <w:color w:val="000000"/>
                <w:szCs w:val="22"/>
                <w:lang w:val="sv-SE"/>
              </w:rPr>
              <w:t>Sällsynta:</w:t>
            </w:r>
          </w:p>
        </w:tc>
        <w:tc>
          <w:tcPr>
            <w:tcW w:w="7087" w:type="dxa"/>
          </w:tcPr>
          <w:p w14:paraId="26DDD6C9" w14:textId="77777777" w:rsidR="00BF32E8" w:rsidRPr="0091668D" w:rsidRDefault="00BF32E8" w:rsidP="00BF32E8">
            <w:pPr>
              <w:rPr>
                <w:color w:val="000000"/>
                <w:szCs w:val="22"/>
                <w:lang w:val="sv-SE"/>
              </w:rPr>
            </w:pPr>
            <w:r w:rsidRPr="0091668D">
              <w:rPr>
                <w:color w:val="000000"/>
                <w:szCs w:val="22"/>
                <w:lang w:val="sv-SE"/>
              </w:rPr>
              <w:t>Blödning i gulkropp/blödande ovarialcysta</w:t>
            </w:r>
          </w:p>
        </w:tc>
      </w:tr>
      <w:tr w:rsidR="001E7D21" w:rsidRPr="0094465F" w14:paraId="6C2A7EE4" w14:textId="77777777" w:rsidTr="005F5A46">
        <w:tc>
          <w:tcPr>
            <w:tcW w:w="9322" w:type="dxa"/>
            <w:gridSpan w:val="2"/>
          </w:tcPr>
          <w:p w14:paraId="4BF0B3B2" w14:textId="77777777" w:rsidR="001E7D21" w:rsidRPr="0091668D" w:rsidRDefault="001E7D21" w:rsidP="001E7D21">
            <w:pPr>
              <w:rPr>
                <w:color w:val="000000"/>
                <w:szCs w:val="22"/>
                <w:lang w:val="sv-SE"/>
              </w:rPr>
            </w:pPr>
            <w:r w:rsidRPr="0091668D">
              <w:rPr>
                <w:b/>
                <w:color w:val="000000"/>
                <w:szCs w:val="22"/>
                <w:lang w:val="sv-SE"/>
              </w:rPr>
              <w:t>Allmänna symtom och/eller symtom vid administreringsstället</w:t>
            </w:r>
          </w:p>
        </w:tc>
      </w:tr>
      <w:tr w:rsidR="001E7D21" w:rsidRPr="0091668D" w14:paraId="5BC38F73" w14:textId="77777777" w:rsidTr="005F5A46">
        <w:tc>
          <w:tcPr>
            <w:tcW w:w="2235" w:type="dxa"/>
          </w:tcPr>
          <w:p w14:paraId="3552D8C1" w14:textId="77777777" w:rsidR="001E7D21" w:rsidRPr="0091668D" w:rsidRDefault="001E7D21" w:rsidP="001E7D21">
            <w:pPr>
              <w:rPr>
                <w:i/>
                <w:color w:val="000000"/>
                <w:szCs w:val="22"/>
                <w:lang w:val="sv-SE"/>
              </w:rPr>
            </w:pPr>
            <w:r w:rsidRPr="0091668D">
              <w:rPr>
                <w:i/>
                <w:color w:val="000000"/>
                <w:szCs w:val="22"/>
                <w:lang w:val="sv-SE"/>
              </w:rPr>
              <w:t>Mycket vanliga:</w:t>
            </w:r>
          </w:p>
        </w:tc>
        <w:tc>
          <w:tcPr>
            <w:tcW w:w="7087" w:type="dxa"/>
          </w:tcPr>
          <w:p w14:paraId="46523B8E" w14:textId="77777777" w:rsidR="001E7D21" w:rsidRPr="0091668D" w:rsidRDefault="001E7D21" w:rsidP="001E7D21">
            <w:pPr>
              <w:rPr>
                <w:color w:val="000000"/>
                <w:szCs w:val="22"/>
                <w:lang w:val="sv-SE"/>
              </w:rPr>
            </w:pPr>
            <w:r w:rsidRPr="0091668D">
              <w:rPr>
                <w:color w:val="000000"/>
                <w:szCs w:val="22"/>
                <w:lang w:val="sv-SE"/>
              </w:rPr>
              <w:t>Vätskeretention och ödem, trötthet</w:t>
            </w:r>
          </w:p>
        </w:tc>
      </w:tr>
      <w:tr w:rsidR="001E7D21" w:rsidRPr="00814765" w14:paraId="64CB2317" w14:textId="77777777" w:rsidTr="005F5A46">
        <w:tc>
          <w:tcPr>
            <w:tcW w:w="2235" w:type="dxa"/>
          </w:tcPr>
          <w:p w14:paraId="786318F3" w14:textId="77777777" w:rsidR="001E7D21" w:rsidRPr="0091668D" w:rsidRDefault="001E7D21" w:rsidP="001E7D21">
            <w:pPr>
              <w:rPr>
                <w:i/>
                <w:color w:val="000000"/>
                <w:szCs w:val="22"/>
                <w:lang w:val="sv-SE"/>
              </w:rPr>
            </w:pPr>
            <w:r w:rsidRPr="0091668D">
              <w:rPr>
                <w:i/>
                <w:color w:val="000000"/>
                <w:szCs w:val="22"/>
                <w:lang w:val="sv-SE"/>
              </w:rPr>
              <w:t>Vanliga:</w:t>
            </w:r>
          </w:p>
        </w:tc>
        <w:tc>
          <w:tcPr>
            <w:tcW w:w="7087" w:type="dxa"/>
          </w:tcPr>
          <w:p w14:paraId="0CC10AE1" w14:textId="77777777" w:rsidR="001E7D21" w:rsidRPr="0091668D" w:rsidRDefault="001E7D21" w:rsidP="001E7D21">
            <w:pPr>
              <w:rPr>
                <w:color w:val="000000"/>
                <w:szCs w:val="22"/>
                <w:lang w:val="sv-SE"/>
              </w:rPr>
            </w:pPr>
            <w:r w:rsidRPr="0091668D">
              <w:rPr>
                <w:color w:val="000000"/>
                <w:szCs w:val="22"/>
                <w:lang w:val="sv-SE"/>
              </w:rPr>
              <w:t>Svaghet, pyrexi, anasarka, rysningar, stelhet</w:t>
            </w:r>
          </w:p>
        </w:tc>
      </w:tr>
      <w:tr w:rsidR="001E7D21" w:rsidRPr="0091668D" w14:paraId="2BD7F0E2" w14:textId="77777777" w:rsidTr="005F5A46">
        <w:tc>
          <w:tcPr>
            <w:tcW w:w="2235" w:type="dxa"/>
          </w:tcPr>
          <w:p w14:paraId="600E22E3" w14:textId="77777777" w:rsidR="001E7D21" w:rsidRPr="0091668D" w:rsidRDefault="001E7D21" w:rsidP="001E7D21">
            <w:pPr>
              <w:rPr>
                <w:i/>
                <w:color w:val="000000"/>
                <w:szCs w:val="22"/>
                <w:lang w:val="sv-SE"/>
              </w:rPr>
            </w:pPr>
            <w:r w:rsidRPr="0091668D">
              <w:rPr>
                <w:i/>
                <w:color w:val="000000"/>
                <w:szCs w:val="22"/>
                <w:lang w:val="sv-SE"/>
              </w:rPr>
              <w:t>Mindre vanliga:</w:t>
            </w:r>
          </w:p>
        </w:tc>
        <w:tc>
          <w:tcPr>
            <w:tcW w:w="7087" w:type="dxa"/>
          </w:tcPr>
          <w:p w14:paraId="195D5022" w14:textId="77777777" w:rsidR="001E7D21" w:rsidRPr="0091668D" w:rsidRDefault="001E7D21" w:rsidP="001E7D21">
            <w:pPr>
              <w:rPr>
                <w:color w:val="000000"/>
                <w:szCs w:val="22"/>
                <w:lang w:val="sv-SE"/>
              </w:rPr>
            </w:pPr>
            <w:r w:rsidRPr="0091668D">
              <w:rPr>
                <w:color w:val="000000"/>
                <w:szCs w:val="22"/>
                <w:lang w:val="sv-SE"/>
              </w:rPr>
              <w:t>Bröstsmärta, allmän sjukdomskänsla</w:t>
            </w:r>
          </w:p>
        </w:tc>
      </w:tr>
      <w:tr w:rsidR="00B719C4" w:rsidRPr="0091668D" w14:paraId="5211E59A" w14:textId="77777777" w:rsidTr="005F5A46">
        <w:tc>
          <w:tcPr>
            <w:tcW w:w="9322" w:type="dxa"/>
            <w:gridSpan w:val="2"/>
          </w:tcPr>
          <w:p w14:paraId="1640E15A" w14:textId="77777777" w:rsidR="00B719C4" w:rsidRPr="0091668D" w:rsidRDefault="00B719C4" w:rsidP="002D3137">
            <w:pPr>
              <w:rPr>
                <w:color w:val="000000"/>
                <w:szCs w:val="22"/>
                <w:lang w:val="sv-SE"/>
              </w:rPr>
            </w:pPr>
            <w:r w:rsidRPr="0091668D">
              <w:rPr>
                <w:b/>
                <w:color w:val="000000"/>
                <w:szCs w:val="22"/>
                <w:lang w:val="sv-SE"/>
              </w:rPr>
              <w:t>Undersökningar</w:t>
            </w:r>
          </w:p>
        </w:tc>
      </w:tr>
      <w:tr w:rsidR="00B719C4" w:rsidRPr="0091668D" w14:paraId="2FF998FB" w14:textId="77777777" w:rsidTr="005F5A46">
        <w:tc>
          <w:tcPr>
            <w:tcW w:w="2235" w:type="dxa"/>
          </w:tcPr>
          <w:p w14:paraId="13A22FB9" w14:textId="77777777" w:rsidR="00B719C4" w:rsidRPr="0091668D" w:rsidRDefault="00B719C4" w:rsidP="002D3137">
            <w:pPr>
              <w:rPr>
                <w:color w:val="000000"/>
                <w:szCs w:val="22"/>
                <w:lang w:val="sv-SE"/>
              </w:rPr>
            </w:pPr>
            <w:r w:rsidRPr="0091668D">
              <w:rPr>
                <w:i/>
                <w:color w:val="000000"/>
                <w:szCs w:val="22"/>
                <w:lang w:val="sv-SE"/>
              </w:rPr>
              <w:t>Mycket vanliga:</w:t>
            </w:r>
          </w:p>
        </w:tc>
        <w:tc>
          <w:tcPr>
            <w:tcW w:w="7087" w:type="dxa"/>
          </w:tcPr>
          <w:p w14:paraId="500D7977" w14:textId="77777777" w:rsidR="00B719C4" w:rsidRPr="0091668D" w:rsidRDefault="00B719C4" w:rsidP="002D3137">
            <w:pPr>
              <w:rPr>
                <w:color w:val="000000"/>
                <w:szCs w:val="22"/>
                <w:lang w:val="sv-SE"/>
              </w:rPr>
            </w:pPr>
            <w:r w:rsidRPr="0091668D">
              <w:rPr>
                <w:color w:val="000000"/>
                <w:szCs w:val="22"/>
                <w:lang w:val="sv-SE"/>
              </w:rPr>
              <w:t>Viktökning</w:t>
            </w:r>
          </w:p>
        </w:tc>
      </w:tr>
      <w:tr w:rsidR="00B719C4" w:rsidRPr="0091668D" w14:paraId="78F321F0" w14:textId="77777777" w:rsidTr="005F5A46">
        <w:tc>
          <w:tcPr>
            <w:tcW w:w="2235" w:type="dxa"/>
          </w:tcPr>
          <w:p w14:paraId="156EAB5B" w14:textId="77777777" w:rsidR="00B719C4" w:rsidRPr="0091668D" w:rsidRDefault="00B719C4" w:rsidP="002D3137">
            <w:pPr>
              <w:rPr>
                <w:color w:val="000000"/>
                <w:szCs w:val="22"/>
                <w:lang w:val="sv-SE"/>
              </w:rPr>
            </w:pPr>
            <w:r w:rsidRPr="0091668D">
              <w:rPr>
                <w:i/>
                <w:color w:val="000000"/>
                <w:szCs w:val="22"/>
                <w:lang w:val="sv-SE"/>
              </w:rPr>
              <w:t>Vanliga</w:t>
            </w:r>
            <w:r w:rsidRPr="0091668D">
              <w:rPr>
                <w:color w:val="000000"/>
                <w:szCs w:val="22"/>
                <w:lang w:val="sv-SE"/>
              </w:rPr>
              <w:t>:</w:t>
            </w:r>
          </w:p>
        </w:tc>
        <w:tc>
          <w:tcPr>
            <w:tcW w:w="7087" w:type="dxa"/>
          </w:tcPr>
          <w:p w14:paraId="51B07130" w14:textId="77777777" w:rsidR="00B719C4" w:rsidRPr="0091668D" w:rsidRDefault="00B719C4" w:rsidP="002D3137">
            <w:pPr>
              <w:rPr>
                <w:color w:val="000000"/>
                <w:szCs w:val="22"/>
                <w:lang w:val="sv-SE"/>
              </w:rPr>
            </w:pPr>
            <w:r w:rsidRPr="0091668D">
              <w:rPr>
                <w:color w:val="000000"/>
                <w:szCs w:val="22"/>
                <w:lang w:val="sv-SE"/>
              </w:rPr>
              <w:t>Viktnedgång</w:t>
            </w:r>
          </w:p>
        </w:tc>
      </w:tr>
      <w:tr w:rsidR="00B719C4" w:rsidRPr="00814765" w14:paraId="1DE07704" w14:textId="77777777" w:rsidTr="005F5A46">
        <w:tc>
          <w:tcPr>
            <w:tcW w:w="2235" w:type="dxa"/>
          </w:tcPr>
          <w:p w14:paraId="2269FCC9" w14:textId="77777777" w:rsidR="00B719C4" w:rsidRPr="0091668D" w:rsidRDefault="00B719C4" w:rsidP="002D3137">
            <w:pPr>
              <w:rPr>
                <w:color w:val="000000"/>
                <w:szCs w:val="22"/>
                <w:lang w:val="sv-SE"/>
              </w:rPr>
            </w:pPr>
            <w:r w:rsidRPr="0091668D">
              <w:rPr>
                <w:i/>
                <w:color w:val="000000"/>
                <w:szCs w:val="22"/>
                <w:lang w:val="sv-SE"/>
              </w:rPr>
              <w:t>Mindre vanliga</w:t>
            </w:r>
            <w:r w:rsidRPr="0091668D">
              <w:rPr>
                <w:color w:val="000000"/>
                <w:szCs w:val="22"/>
                <w:lang w:val="sv-SE"/>
              </w:rPr>
              <w:t>:</w:t>
            </w:r>
          </w:p>
        </w:tc>
        <w:tc>
          <w:tcPr>
            <w:tcW w:w="7087" w:type="dxa"/>
          </w:tcPr>
          <w:p w14:paraId="57136397" w14:textId="77777777" w:rsidR="00B719C4" w:rsidRPr="0091668D" w:rsidRDefault="00B719C4" w:rsidP="002D3137">
            <w:pPr>
              <w:rPr>
                <w:color w:val="000000"/>
                <w:szCs w:val="22"/>
                <w:lang w:val="sv-SE"/>
              </w:rPr>
            </w:pPr>
            <w:r w:rsidRPr="0091668D">
              <w:rPr>
                <w:color w:val="000000"/>
                <w:szCs w:val="22"/>
                <w:lang w:val="sv-SE"/>
              </w:rPr>
              <w:t>Ökning av kreatinin i blod, ökning av kreatininfosfokinas i blod, ökning av laktatdehydrogenas i blod, ökning av alkaliskt fosfatas i blod</w:t>
            </w:r>
          </w:p>
        </w:tc>
      </w:tr>
      <w:tr w:rsidR="00B719C4" w:rsidRPr="0094465F" w14:paraId="3C42C279" w14:textId="77777777" w:rsidTr="005F5A46">
        <w:tc>
          <w:tcPr>
            <w:tcW w:w="2235" w:type="dxa"/>
          </w:tcPr>
          <w:p w14:paraId="4742A227" w14:textId="77777777" w:rsidR="00B719C4" w:rsidRPr="0091668D" w:rsidRDefault="00B719C4" w:rsidP="002D3137">
            <w:pPr>
              <w:rPr>
                <w:i/>
                <w:color w:val="000000"/>
                <w:szCs w:val="22"/>
                <w:lang w:val="sv-SE"/>
              </w:rPr>
            </w:pPr>
            <w:r w:rsidRPr="0091668D">
              <w:rPr>
                <w:i/>
                <w:color w:val="000000"/>
                <w:szCs w:val="22"/>
                <w:lang w:val="sv-SE"/>
              </w:rPr>
              <w:t>Sällsynta:</w:t>
            </w:r>
          </w:p>
        </w:tc>
        <w:tc>
          <w:tcPr>
            <w:tcW w:w="7087" w:type="dxa"/>
          </w:tcPr>
          <w:p w14:paraId="625399DE" w14:textId="77777777" w:rsidR="00B719C4" w:rsidRPr="0091668D" w:rsidRDefault="00B719C4" w:rsidP="002D3137">
            <w:pPr>
              <w:rPr>
                <w:color w:val="000000"/>
                <w:szCs w:val="22"/>
                <w:lang w:val="sv-SE"/>
              </w:rPr>
            </w:pPr>
            <w:r w:rsidRPr="0091668D">
              <w:rPr>
                <w:color w:val="000000"/>
                <w:szCs w:val="22"/>
                <w:lang w:val="sv-SE"/>
              </w:rPr>
              <w:t>Ökning av amylas i blod</w:t>
            </w:r>
          </w:p>
        </w:tc>
      </w:tr>
    </w:tbl>
    <w:p w14:paraId="682B7A37" w14:textId="77777777" w:rsidR="006173EC" w:rsidRPr="000A745A" w:rsidRDefault="006173EC" w:rsidP="006173EC">
      <w:pPr>
        <w:widowControl w:val="0"/>
        <w:tabs>
          <w:tab w:val="clear" w:pos="567"/>
        </w:tabs>
        <w:ind w:left="567" w:hanging="567"/>
        <w:rPr>
          <w:color w:val="000000"/>
          <w:lang w:val="sv-SE"/>
        </w:rPr>
      </w:pPr>
      <w:r w:rsidRPr="00CF395E">
        <w:rPr>
          <w:color w:val="000000"/>
          <w:lang w:val="sv-SE"/>
        </w:rPr>
        <w:t>*</w:t>
      </w:r>
      <w:r w:rsidRPr="00CF395E">
        <w:rPr>
          <w:color w:val="000000"/>
          <w:lang w:val="sv-SE"/>
        </w:rPr>
        <w:tab/>
        <w:t xml:space="preserve">Dessa typer av </w:t>
      </w:r>
      <w:r>
        <w:rPr>
          <w:color w:val="000000"/>
          <w:lang w:val="sv-SE"/>
        </w:rPr>
        <w:t>biverkningar</w:t>
      </w:r>
      <w:r w:rsidRPr="00CF395E">
        <w:rPr>
          <w:color w:val="000000"/>
          <w:lang w:val="sv-SE"/>
        </w:rPr>
        <w:t xml:space="preserve"> har framför</w:t>
      </w:r>
      <w:r w:rsidR="00C17B7E">
        <w:rPr>
          <w:color w:val="000000"/>
          <w:lang w:val="sv-SE"/>
        </w:rPr>
        <w:t xml:space="preserve"> </w:t>
      </w:r>
      <w:r w:rsidRPr="00CF395E">
        <w:rPr>
          <w:color w:val="000000"/>
          <w:lang w:val="sv-SE"/>
        </w:rPr>
        <w:t xml:space="preserve">allt rapporterats </w:t>
      </w:r>
      <w:r>
        <w:rPr>
          <w:color w:val="000000"/>
          <w:lang w:val="sv-SE"/>
        </w:rPr>
        <w:t xml:space="preserve">baserat på erfarenhet efter introduktionen av </w:t>
      </w:r>
      <w:r w:rsidR="0039529F">
        <w:rPr>
          <w:color w:val="000000"/>
          <w:lang w:val="sv-SE"/>
        </w:rPr>
        <w:t>Imatinib</w:t>
      </w:r>
      <w:r>
        <w:rPr>
          <w:color w:val="000000"/>
          <w:lang w:val="sv-SE"/>
        </w:rPr>
        <w:t xml:space="preserve"> på marknaden.</w:t>
      </w:r>
      <w:r w:rsidRPr="000A745A">
        <w:rPr>
          <w:color w:val="000000"/>
          <w:lang w:val="sv-SE"/>
        </w:rPr>
        <w:t xml:space="preserve"> Detta inkluderar spontana fallrapporter samt allvarliga </w:t>
      </w:r>
      <w:r>
        <w:rPr>
          <w:color w:val="000000"/>
          <w:lang w:val="sv-SE"/>
        </w:rPr>
        <w:t xml:space="preserve">oönskade händelser i </w:t>
      </w:r>
      <w:r w:rsidRPr="000A745A">
        <w:rPr>
          <w:color w:val="000000"/>
          <w:lang w:val="sv-SE"/>
        </w:rPr>
        <w:t xml:space="preserve">pågående studier, </w:t>
      </w:r>
      <w:r>
        <w:rPr>
          <w:color w:val="000000"/>
          <w:lang w:val="sv-SE"/>
        </w:rPr>
        <w:t>expanded access program</w:t>
      </w:r>
      <w:r w:rsidRPr="000A745A">
        <w:rPr>
          <w:color w:val="000000"/>
          <w:lang w:val="sv-SE"/>
        </w:rPr>
        <w:t xml:space="preserve">, </w:t>
      </w:r>
      <w:r w:rsidRPr="00496252">
        <w:rPr>
          <w:color w:val="000000"/>
          <w:lang w:val="sv-SE"/>
        </w:rPr>
        <w:t>kliniska farmakologiska studier</w:t>
      </w:r>
      <w:r w:rsidRPr="000A745A">
        <w:rPr>
          <w:color w:val="000000"/>
          <w:lang w:val="sv-SE"/>
        </w:rPr>
        <w:t xml:space="preserve"> och forskningsstudier på icke godkända indikationer. Eftersom dessa </w:t>
      </w:r>
      <w:r w:rsidRPr="000A745A">
        <w:rPr>
          <w:color w:val="000000"/>
          <w:lang w:val="sv-SE"/>
        </w:rPr>
        <w:lastRenderedPageBreak/>
        <w:t xml:space="preserve">biverkningar har rapporterats från en population av okänd storlek </w:t>
      </w:r>
      <w:r>
        <w:rPr>
          <w:color w:val="000000"/>
          <w:lang w:val="sv-SE"/>
        </w:rPr>
        <w:t>har det inte alltid varit möjligt att fastställa deras frekvens</w:t>
      </w:r>
      <w:r w:rsidRPr="000A745A">
        <w:rPr>
          <w:color w:val="000000"/>
          <w:lang w:val="sv-SE"/>
        </w:rPr>
        <w:t xml:space="preserve"> eller etablera </w:t>
      </w:r>
      <w:r>
        <w:rPr>
          <w:color w:val="000000"/>
          <w:lang w:val="sv-SE"/>
        </w:rPr>
        <w:t>kausalsamband</w:t>
      </w:r>
      <w:r w:rsidRPr="000A745A">
        <w:rPr>
          <w:color w:val="000000"/>
          <w:lang w:val="sv-SE"/>
        </w:rPr>
        <w:t xml:space="preserve"> med imatinib</w:t>
      </w:r>
      <w:r>
        <w:rPr>
          <w:color w:val="000000"/>
          <w:lang w:val="sv-SE"/>
        </w:rPr>
        <w:t>behandlingen</w:t>
      </w:r>
      <w:r w:rsidRPr="000A745A">
        <w:rPr>
          <w:color w:val="000000"/>
          <w:lang w:val="sv-SE"/>
        </w:rPr>
        <w:t>.</w:t>
      </w:r>
    </w:p>
    <w:p w14:paraId="66FC7D26" w14:textId="77777777" w:rsidR="008C7673" w:rsidRDefault="008C7673" w:rsidP="00120617">
      <w:pPr>
        <w:tabs>
          <w:tab w:val="clear" w:pos="567"/>
        </w:tabs>
        <w:spacing w:line="240" w:lineRule="auto"/>
        <w:ind w:left="567" w:hanging="567"/>
        <w:rPr>
          <w:color w:val="000000"/>
          <w:szCs w:val="22"/>
          <w:lang w:val="sv-SE"/>
        </w:rPr>
      </w:pPr>
    </w:p>
    <w:p w14:paraId="7F5A0D97" w14:textId="77777777" w:rsidR="00987FDE" w:rsidRPr="0091668D" w:rsidRDefault="00120617" w:rsidP="00120617">
      <w:pPr>
        <w:tabs>
          <w:tab w:val="clear" w:pos="567"/>
        </w:tabs>
        <w:spacing w:line="240" w:lineRule="auto"/>
        <w:ind w:left="567" w:hanging="567"/>
        <w:rPr>
          <w:color w:val="000000"/>
          <w:szCs w:val="22"/>
          <w:lang w:val="sv-SE"/>
        </w:rPr>
      </w:pPr>
      <w:r w:rsidRPr="0091668D">
        <w:rPr>
          <w:color w:val="000000"/>
          <w:szCs w:val="22"/>
          <w:lang w:val="sv-SE"/>
        </w:rPr>
        <w:t>1</w:t>
      </w:r>
      <w:r w:rsidRPr="0091668D">
        <w:rPr>
          <w:color w:val="000000"/>
          <w:szCs w:val="22"/>
          <w:lang w:val="sv-SE"/>
        </w:rPr>
        <w:tab/>
      </w:r>
      <w:r w:rsidR="00987FDE" w:rsidRPr="0091668D">
        <w:rPr>
          <w:color w:val="000000"/>
          <w:szCs w:val="22"/>
          <w:lang w:val="sv-SE"/>
        </w:rPr>
        <w:t>Pneumoni rapporterades oftast hos patienter med transformerad KML och hos patienter med GIST.</w:t>
      </w:r>
    </w:p>
    <w:p w14:paraId="3CC8648C" w14:textId="77777777" w:rsidR="001E7D21" w:rsidRPr="0091668D" w:rsidRDefault="00120617" w:rsidP="00120617">
      <w:pPr>
        <w:tabs>
          <w:tab w:val="clear" w:pos="567"/>
        </w:tabs>
        <w:spacing w:line="240" w:lineRule="auto"/>
        <w:ind w:left="567" w:hanging="567"/>
        <w:rPr>
          <w:color w:val="000000"/>
          <w:szCs w:val="22"/>
          <w:lang w:val="sv-SE"/>
        </w:rPr>
      </w:pPr>
      <w:r w:rsidRPr="0091668D">
        <w:rPr>
          <w:color w:val="000000"/>
          <w:szCs w:val="22"/>
          <w:lang w:val="sv-SE"/>
        </w:rPr>
        <w:t>2</w:t>
      </w:r>
      <w:r w:rsidRPr="0091668D">
        <w:rPr>
          <w:color w:val="000000"/>
          <w:szCs w:val="22"/>
          <w:lang w:val="sv-SE"/>
        </w:rPr>
        <w:tab/>
      </w:r>
      <w:r w:rsidR="001E7D21" w:rsidRPr="0091668D">
        <w:rPr>
          <w:color w:val="000000"/>
          <w:szCs w:val="22"/>
          <w:lang w:val="sv-SE"/>
        </w:rPr>
        <w:t>Huvudvärk var vanligast hos patienter med GIST.</w:t>
      </w:r>
    </w:p>
    <w:p w14:paraId="6EC63116" w14:textId="77777777" w:rsidR="00987FDE" w:rsidRPr="0091668D" w:rsidRDefault="00120617" w:rsidP="00120617">
      <w:pPr>
        <w:tabs>
          <w:tab w:val="clear" w:pos="567"/>
        </w:tabs>
        <w:spacing w:line="240" w:lineRule="auto"/>
        <w:ind w:left="567" w:hanging="567"/>
        <w:rPr>
          <w:color w:val="000000"/>
          <w:szCs w:val="22"/>
          <w:lang w:val="sv-SE"/>
        </w:rPr>
      </w:pPr>
      <w:r w:rsidRPr="0091668D">
        <w:rPr>
          <w:color w:val="000000"/>
          <w:szCs w:val="22"/>
          <w:lang w:val="sv-SE"/>
        </w:rPr>
        <w:t>3</w:t>
      </w:r>
      <w:r w:rsidRPr="0091668D">
        <w:rPr>
          <w:color w:val="000000"/>
          <w:szCs w:val="22"/>
          <w:lang w:val="sv-SE"/>
        </w:rPr>
        <w:tab/>
      </w:r>
      <w:r w:rsidR="00987FDE" w:rsidRPr="0091668D">
        <w:rPr>
          <w:color w:val="000000"/>
          <w:szCs w:val="22"/>
          <w:lang w:val="sv-SE"/>
        </w:rPr>
        <w:t>Beräknat på patientår var hjärtbiverkningar inklusive kronisk hjärtsvikt vanligare hos patienter med transformerad KML än hos patienter med kronisk KML.</w:t>
      </w:r>
    </w:p>
    <w:p w14:paraId="44561E37" w14:textId="77777777" w:rsidR="00987FDE" w:rsidRPr="0091668D" w:rsidRDefault="00120617" w:rsidP="00120617">
      <w:pPr>
        <w:tabs>
          <w:tab w:val="clear" w:pos="567"/>
        </w:tabs>
        <w:spacing w:line="240" w:lineRule="auto"/>
        <w:ind w:left="567" w:hanging="567"/>
        <w:rPr>
          <w:color w:val="000000"/>
          <w:szCs w:val="22"/>
          <w:lang w:val="sv-SE"/>
        </w:rPr>
      </w:pPr>
      <w:r w:rsidRPr="0091668D">
        <w:rPr>
          <w:color w:val="000000"/>
          <w:szCs w:val="22"/>
          <w:lang w:val="sv-SE"/>
        </w:rPr>
        <w:t>4</w:t>
      </w:r>
      <w:r w:rsidRPr="0091668D">
        <w:rPr>
          <w:color w:val="000000"/>
          <w:szCs w:val="22"/>
          <w:lang w:val="sv-SE"/>
        </w:rPr>
        <w:tab/>
      </w:r>
      <w:r w:rsidR="00987FDE" w:rsidRPr="0091668D">
        <w:rPr>
          <w:color w:val="000000"/>
          <w:szCs w:val="22"/>
          <w:lang w:val="sv-SE"/>
        </w:rPr>
        <w:t>Flushing var vanligast hos patienter med GIST och blödningar (hematom, hemorragi) var vanligast hos patienter med GIST och med transformerad KML (KML</w:t>
      </w:r>
      <w:r w:rsidR="00F75ACE">
        <w:rPr>
          <w:color w:val="000000"/>
          <w:szCs w:val="22"/>
          <w:lang w:val="sv-SE"/>
        </w:rPr>
        <w:noBreakHyphen/>
      </w:r>
      <w:r w:rsidR="00987FDE" w:rsidRPr="0091668D">
        <w:rPr>
          <w:color w:val="000000"/>
          <w:szCs w:val="22"/>
          <w:lang w:val="sv-SE"/>
        </w:rPr>
        <w:t>AP och KML</w:t>
      </w:r>
      <w:r w:rsidR="00F75ACE">
        <w:rPr>
          <w:color w:val="000000"/>
          <w:szCs w:val="22"/>
          <w:lang w:val="sv-SE"/>
        </w:rPr>
        <w:noBreakHyphen/>
      </w:r>
      <w:r w:rsidR="00987FDE" w:rsidRPr="0091668D">
        <w:rPr>
          <w:color w:val="000000"/>
          <w:szCs w:val="22"/>
          <w:lang w:val="sv-SE"/>
        </w:rPr>
        <w:t>BC).</w:t>
      </w:r>
    </w:p>
    <w:p w14:paraId="36D1FC52" w14:textId="77777777" w:rsidR="00987FDE" w:rsidRPr="0091668D" w:rsidRDefault="00120617" w:rsidP="00120617">
      <w:pPr>
        <w:tabs>
          <w:tab w:val="clear" w:pos="567"/>
        </w:tabs>
        <w:spacing w:line="240" w:lineRule="auto"/>
        <w:ind w:left="567" w:hanging="567"/>
        <w:rPr>
          <w:color w:val="000000"/>
          <w:szCs w:val="22"/>
          <w:lang w:val="sv-SE"/>
        </w:rPr>
      </w:pPr>
      <w:r w:rsidRPr="0091668D">
        <w:rPr>
          <w:color w:val="000000"/>
          <w:szCs w:val="22"/>
          <w:lang w:val="sv-SE"/>
        </w:rPr>
        <w:t>5</w:t>
      </w:r>
      <w:r w:rsidRPr="0091668D">
        <w:rPr>
          <w:color w:val="000000"/>
          <w:szCs w:val="22"/>
          <w:lang w:val="sv-SE"/>
        </w:rPr>
        <w:tab/>
      </w:r>
      <w:r w:rsidR="00987FDE" w:rsidRPr="0091668D">
        <w:rPr>
          <w:color w:val="000000"/>
          <w:szCs w:val="22"/>
          <w:lang w:val="sv-SE"/>
        </w:rPr>
        <w:t>Pleurautgjutning rapporterades oftare för patienter med GIST eller transformerad KML (KML</w:t>
      </w:r>
      <w:r w:rsidR="00F75ACE">
        <w:rPr>
          <w:color w:val="000000"/>
          <w:szCs w:val="22"/>
          <w:lang w:val="sv-SE"/>
        </w:rPr>
        <w:noBreakHyphen/>
      </w:r>
      <w:r w:rsidR="00987FDE" w:rsidRPr="0091668D">
        <w:rPr>
          <w:color w:val="000000"/>
          <w:szCs w:val="22"/>
          <w:lang w:val="sv-SE"/>
        </w:rPr>
        <w:t>AP och KML</w:t>
      </w:r>
      <w:r w:rsidR="00F75ACE">
        <w:rPr>
          <w:color w:val="000000"/>
          <w:szCs w:val="22"/>
          <w:lang w:val="sv-SE"/>
        </w:rPr>
        <w:noBreakHyphen/>
      </w:r>
      <w:r w:rsidR="00987FDE" w:rsidRPr="0091668D">
        <w:rPr>
          <w:color w:val="000000"/>
          <w:szCs w:val="22"/>
          <w:lang w:val="sv-SE"/>
        </w:rPr>
        <w:t>BC) än för patienter med kronisk KML.</w:t>
      </w:r>
    </w:p>
    <w:p w14:paraId="30C9B58C" w14:textId="77777777" w:rsidR="00987FDE" w:rsidRPr="0091668D" w:rsidRDefault="00987FDE" w:rsidP="00EA2E21">
      <w:pPr>
        <w:tabs>
          <w:tab w:val="clear" w:pos="567"/>
        </w:tabs>
        <w:ind w:left="567" w:hanging="567"/>
        <w:rPr>
          <w:color w:val="000000"/>
          <w:szCs w:val="22"/>
          <w:lang w:val="sv-SE"/>
        </w:rPr>
      </w:pPr>
      <w:r w:rsidRPr="0091668D">
        <w:rPr>
          <w:color w:val="000000"/>
          <w:szCs w:val="22"/>
          <w:lang w:val="sv-SE"/>
        </w:rPr>
        <w:t>6+7</w:t>
      </w:r>
      <w:r w:rsidR="001E7D21" w:rsidRPr="0091668D">
        <w:rPr>
          <w:color w:val="000000"/>
          <w:szCs w:val="22"/>
          <w:lang w:val="sv-SE"/>
        </w:rPr>
        <w:tab/>
      </w:r>
      <w:r w:rsidRPr="0091668D">
        <w:rPr>
          <w:color w:val="000000"/>
          <w:szCs w:val="22"/>
          <w:lang w:val="sv-SE"/>
        </w:rPr>
        <w:t>Buksmärta och gastrointestinal blödning sågs oftare hos patienter med GIST.</w:t>
      </w:r>
    </w:p>
    <w:p w14:paraId="45469AF2" w14:textId="77777777" w:rsidR="00987FDE" w:rsidRDefault="00987FDE" w:rsidP="00EA2E21">
      <w:pPr>
        <w:tabs>
          <w:tab w:val="clear" w:pos="567"/>
        </w:tabs>
        <w:spacing w:line="240" w:lineRule="auto"/>
        <w:ind w:left="567" w:hanging="567"/>
        <w:rPr>
          <w:color w:val="000000"/>
          <w:szCs w:val="22"/>
          <w:lang w:val="sv-SE"/>
        </w:rPr>
      </w:pPr>
      <w:r w:rsidRPr="0091668D">
        <w:rPr>
          <w:color w:val="000000"/>
          <w:szCs w:val="22"/>
          <w:lang w:val="sv-SE"/>
        </w:rPr>
        <w:t>8</w:t>
      </w:r>
      <w:r w:rsidRPr="0091668D">
        <w:rPr>
          <w:color w:val="000000"/>
          <w:szCs w:val="22"/>
          <w:lang w:val="sv-SE"/>
        </w:rPr>
        <w:tab/>
        <w:t>Ett antal dödsfall i leversvikt och levernekros har rapporterats.</w:t>
      </w:r>
    </w:p>
    <w:p w14:paraId="40B2FCA6" w14:textId="77777777" w:rsidR="00BE34F6" w:rsidRPr="0091668D" w:rsidRDefault="00BE34F6" w:rsidP="00EA2E21">
      <w:pPr>
        <w:tabs>
          <w:tab w:val="clear" w:pos="567"/>
        </w:tabs>
        <w:spacing w:line="240" w:lineRule="auto"/>
        <w:ind w:left="567" w:hanging="567"/>
        <w:rPr>
          <w:color w:val="000000"/>
          <w:szCs w:val="22"/>
          <w:lang w:val="sv-SE"/>
        </w:rPr>
      </w:pPr>
      <w:r>
        <w:rPr>
          <w:color w:val="000000"/>
          <w:szCs w:val="22"/>
          <w:lang w:val="sv-SE"/>
        </w:rPr>
        <w:t>9</w:t>
      </w:r>
      <w:r>
        <w:rPr>
          <w:color w:val="000000"/>
          <w:szCs w:val="22"/>
          <w:lang w:val="sv-SE"/>
        </w:rPr>
        <w:tab/>
      </w:r>
      <w:r>
        <w:rPr>
          <w:color w:val="000000"/>
          <w:lang w:val="sv-SE"/>
        </w:rPr>
        <w:t>Muskel- och skelettsmärta under behandling eller efter avslutad behandling med imatinib har  observerats efter marknadsintroduktion.</w:t>
      </w:r>
    </w:p>
    <w:p w14:paraId="2D9331C4" w14:textId="77777777" w:rsidR="00987FDE" w:rsidRPr="0091668D" w:rsidRDefault="00BE34F6" w:rsidP="00EA2E21">
      <w:pPr>
        <w:ind w:left="567" w:hanging="567"/>
        <w:rPr>
          <w:color w:val="000000"/>
          <w:szCs w:val="22"/>
          <w:lang w:val="sv-SE"/>
        </w:rPr>
      </w:pPr>
      <w:r>
        <w:rPr>
          <w:color w:val="000000"/>
          <w:szCs w:val="22"/>
          <w:lang w:val="sv-SE"/>
        </w:rPr>
        <w:t>10</w:t>
      </w:r>
      <w:r w:rsidR="00987FDE" w:rsidRPr="0091668D">
        <w:rPr>
          <w:color w:val="000000"/>
          <w:szCs w:val="22"/>
          <w:lang w:val="sv-SE"/>
        </w:rPr>
        <w:tab/>
        <w:t>Muskel- och skelettsmärta och besläktade biverkningar sågs oftare hos patienter med KML än hos patienter med GIST.</w:t>
      </w:r>
    </w:p>
    <w:p w14:paraId="02E8EE4B" w14:textId="6482DA27" w:rsidR="00D121E4" w:rsidRDefault="00D121E4" w:rsidP="00D121E4">
      <w:pPr>
        <w:ind w:left="567" w:hanging="567"/>
        <w:rPr>
          <w:color w:val="000000"/>
          <w:lang w:val="sv-SE"/>
        </w:rPr>
      </w:pPr>
      <w:r>
        <w:rPr>
          <w:color w:val="000000"/>
          <w:lang w:val="sv-SE"/>
        </w:rPr>
        <w:t>1</w:t>
      </w:r>
      <w:r w:rsidR="00BE34F6">
        <w:rPr>
          <w:color w:val="000000"/>
          <w:lang w:val="sv-SE"/>
        </w:rPr>
        <w:t>1</w:t>
      </w:r>
      <w:r>
        <w:rPr>
          <w:color w:val="000000"/>
          <w:lang w:val="sv-SE"/>
        </w:rPr>
        <w:tab/>
      </w:r>
      <w:r w:rsidRPr="00496252">
        <w:rPr>
          <w:color w:val="000000"/>
          <w:lang w:val="sv-SE"/>
        </w:rPr>
        <w:t>Fall med dödlig utgång har rapporterats hos patienter med framskriden sjukdom, allvarliga infektioner, kraftig neutropeni och andra allvarliga samtidiga sjukdomar</w:t>
      </w:r>
      <w:r>
        <w:rPr>
          <w:color w:val="000000"/>
          <w:lang w:val="sv-SE"/>
        </w:rPr>
        <w:t>.</w:t>
      </w:r>
    </w:p>
    <w:p w14:paraId="66CFC5E9" w14:textId="1800E212" w:rsidR="00385435" w:rsidRDefault="00385435" w:rsidP="00385435">
      <w:pPr>
        <w:ind w:left="567" w:hanging="567"/>
        <w:rPr>
          <w:color w:val="000000"/>
          <w:lang w:val="sv-SE"/>
        </w:rPr>
      </w:pPr>
      <w:r>
        <w:rPr>
          <w:color w:val="000000"/>
          <w:lang w:val="sv-SE"/>
        </w:rPr>
        <w:t>12</w:t>
      </w:r>
      <w:r>
        <w:rPr>
          <w:color w:val="000000"/>
          <w:lang w:val="sv-SE"/>
        </w:rPr>
        <w:tab/>
        <w:t>Inklusive erythema nodosum (knölros).</w:t>
      </w:r>
    </w:p>
    <w:p w14:paraId="3D0A6EAA" w14:textId="77777777" w:rsidR="008E770E" w:rsidRDefault="008E770E" w:rsidP="00620ABA">
      <w:pPr>
        <w:rPr>
          <w:color w:val="000000"/>
          <w:szCs w:val="22"/>
          <w:u w:val="single"/>
          <w:lang w:val="sv-SE"/>
        </w:rPr>
      </w:pPr>
    </w:p>
    <w:p w14:paraId="54444B2C" w14:textId="77777777" w:rsidR="00620ABA" w:rsidRDefault="00620ABA" w:rsidP="00620ABA">
      <w:pPr>
        <w:rPr>
          <w:color w:val="000000"/>
          <w:szCs w:val="22"/>
          <w:u w:val="single"/>
          <w:lang w:val="sv-SE"/>
        </w:rPr>
      </w:pPr>
      <w:r w:rsidRPr="0091668D">
        <w:rPr>
          <w:color w:val="000000"/>
          <w:szCs w:val="22"/>
          <w:u w:val="single"/>
          <w:lang w:val="sv-SE"/>
        </w:rPr>
        <w:t>Avvikelser i laboratorieundersökningar:</w:t>
      </w:r>
    </w:p>
    <w:p w14:paraId="5B04B88A" w14:textId="77777777" w:rsidR="00BE75D4" w:rsidRPr="0091668D" w:rsidRDefault="00BE75D4" w:rsidP="00620ABA">
      <w:pPr>
        <w:rPr>
          <w:color w:val="000000"/>
          <w:szCs w:val="22"/>
          <w:u w:val="single"/>
          <w:lang w:val="sv-SE"/>
        </w:rPr>
      </w:pPr>
    </w:p>
    <w:p w14:paraId="5F287301" w14:textId="77777777" w:rsidR="00620ABA" w:rsidRPr="0091668D" w:rsidRDefault="00620ABA" w:rsidP="00620ABA">
      <w:pPr>
        <w:rPr>
          <w:i/>
          <w:color w:val="000000"/>
          <w:szCs w:val="22"/>
          <w:lang w:val="sv-SE"/>
        </w:rPr>
      </w:pPr>
      <w:r w:rsidRPr="0091668D">
        <w:rPr>
          <w:i/>
          <w:color w:val="000000"/>
          <w:szCs w:val="22"/>
          <w:lang w:val="sv-SE"/>
        </w:rPr>
        <w:t>Hematologi</w:t>
      </w:r>
    </w:p>
    <w:p w14:paraId="2DD0C448" w14:textId="77777777" w:rsidR="00BE75D4" w:rsidRDefault="00BE75D4" w:rsidP="00620ABA">
      <w:pPr>
        <w:pStyle w:val="TextChar"/>
        <w:widowControl w:val="0"/>
        <w:spacing w:before="0"/>
        <w:jc w:val="left"/>
        <w:rPr>
          <w:color w:val="000000"/>
          <w:sz w:val="22"/>
          <w:szCs w:val="22"/>
          <w:lang w:val="sv-SE"/>
        </w:rPr>
      </w:pPr>
    </w:p>
    <w:p w14:paraId="3D06CC9B" w14:textId="77777777" w:rsidR="00620ABA" w:rsidRPr="0091668D" w:rsidRDefault="00620ABA" w:rsidP="00620ABA">
      <w:pPr>
        <w:pStyle w:val="TextChar"/>
        <w:widowControl w:val="0"/>
        <w:spacing w:before="0"/>
        <w:jc w:val="left"/>
        <w:rPr>
          <w:color w:val="000000"/>
          <w:sz w:val="22"/>
          <w:szCs w:val="22"/>
          <w:lang w:val="sv-SE"/>
        </w:rPr>
      </w:pPr>
      <w:r w:rsidRPr="0091668D">
        <w:rPr>
          <w:color w:val="000000"/>
          <w:sz w:val="22"/>
          <w:szCs w:val="22"/>
          <w:lang w:val="sv-SE"/>
        </w:rPr>
        <w:t xml:space="preserve">I KML har cytopenier, särskilt neutropeni och trombocytopeni, varit ett genomgående fynd i alla studier och frekvensen tycks öka vid höga doser </w:t>
      </w:r>
      <w:r w:rsidRPr="0091668D">
        <w:rPr>
          <w:color w:val="000000"/>
          <w:sz w:val="22"/>
          <w:szCs w:val="22"/>
          <w:lang w:val="sv-SE"/>
        </w:rPr>
        <w:sym w:font="Symbol" w:char="F0B3"/>
      </w:r>
      <w:r w:rsidRPr="0091668D">
        <w:rPr>
          <w:color w:val="000000"/>
          <w:sz w:val="22"/>
          <w:szCs w:val="22"/>
          <w:lang w:val="sv-SE"/>
        </w:rPr>
        <w:t> 750 mg (fas I</w:t>
      </w:r>
      <w:r w:rsidR="00F75ACE">
        <w:rPr>
          <w:color w:val="000000"/>
          <w:sz w:val="22"/>
          <w:szCs w:val="22"/>
          <w:lang w:val="sv-SE"/>
        </w:rPr>
        <w:noBreakHyphen/>
      </w:r>
      <w:r w:rsidRPr="0091668D">
        <w:rPr>
          <w:color w:val="000000"/>
          <w:sz w:val="22"/>
          <w:szCs w:val="22"/>
          <w:lang w:val="sv-SE"/>
        </w:rPr>
        <w:t>studie). Dock var förekomst av cytopeni klart beroende av sjukdomens stadium. Förekomsten av neutropeni av grad 3 eller 4 (ANC &lt; 1,0 x 10</w:t>
      </w:r>
      <w:r w:rsidRPr="0091668D">
        <w:rPr>
          <w:color w:val="000000"/>
          <w:sz w:val="22"/>
          <w:szCs w:val="22"/>
          <w:vertAlign w:val="superscript"/>
          <w:lang w:val="sv-SE"/>
        </w:rPr>
        <w:t>9</w:t>
      </w:r>
      <w:r w:rsidRPr="0091668D">
        <w:rPr>
          <w:color w:val="000000"/>
          <w:sz w:val="22"/>
          <w:szCs w:val="22"/>
          <w:lang w:val="sv-SE"/>
        </w:rPr>
        <w:t>/l) och trombocytopeni (trombocytnivåer &lt; 50 x 10</w:t>
      </w:r>
      <w:r w:rsidRPr="0091668D">
        <w:rPr>
          <w:color w:val="000000"/>
          <w:sz w:val="22"/>
          <w:szCs w:val="22"/>
          <w:vertAlign w:val="superscript"/>
          <w:lang w:val="sv-SE"/>
        </w:rPr>
        <w:t>9</w:t>
      </w:r>
      <w:r w:rsidRPr="0091668D">
        <w:rPr>
          <w:color w:val="000000"/>
          <w:sz w:val="22"/>
          <w:szCs w:val="22"/>
          <w:lang w:val="sv-SE"/>
        </w:rPr>
        <w:t>/l) var 4 till 6 gånger högre vid blastkris och i accelererad fas (59</w:t>
      </w:r>
      <w:r w:rsidR="00F75ACE">
        <w:rPr>
          <w:color w:val="000000"/>
          <w:sz w:val="22"/>
          <w:szCs w:val="22"/>
          <w:lang w:val="sv-SE"/>
        </w:rPr>
        <w:noBreakHyphen/>
      </w:r>
      <w:r w:rsidRPr="0091668D">
        <w:rPr>
          <w:color w:val="000000"/>
          <w:sz w:val="22"/>
          <w:szCs w:val="22"/>
          <w:lang w:val="sv-SE"/>
        </w:rPr>
        <w:t>64</w:t>
      </w:r>
      <w:r w:rsidR="00370A4C" w:rsidRPr="0091668D">
        <w:rPr>
          <w:color w:val="000000"/>
          <w:sz w:val="22"/>
          <w:szCs w:val="22"/>
          <w:lang w:val="sv-SE"/>
        </w:rPr>
        <w:t> </w:t>
      </w:r>
      <w:r w:rsidRPr="0091668D">
        <w:rPr>
          <w:color w:val="000000"/>
          <w:sz w:val="22"/>
          <w:szCs w:val="22"/>
          <w:lang w:val="sv-SE"/>
        </w:rPr>
        <w:t>% respektive 44</w:t>
      </w:r>
      <w:r w:rsidR="00F75ACE">
        <w:rPr>
          <w:color w:val="000000"/>
          <w:sz w:val="22"/>
          <w:szCs w:val="22"/>
          <w:lang w:val="sv-SE"/>
        </w:rPr>
        <w:noBreakHyphen/>
      </w:r>
      <w:r w:rsidRPr="0091668D">
        <w:rPr>
          <w:color w:val="000000"/>
          <w:sz w:val="22"/>
          <w:szCs w:val="22"/>
          <w:lang w:val="sv-SE"/>
        </w:rPr>
        <w:t>63</w:t>
      </w:r>
      <w:r w:rsidR="00370A4C" w:rsidRPr="0091668D">
        <w:rPr>
          <w:color w:val="000000"/>
          <w:sz w:val="22"/>
          <w:szCs w:val="22"/>
          <w:lang w:val="sv-SE"/>
        </w:rPr>
        <w:t> </w:t>
      </w:r>
      <w:r w:rsidRPr="0091668D">
        <w:rPr>
          <w:color w:val="000000"/>
          <w:sz w:val="22"/>
          <w:szCs w:val="22"/>
          <w:lang w:val="sv-SE"/>
        </w:rPr>
        <w:t>% för neutropeni och trombocytopeni) än hos patienter med nyligen diagnostiserad KML i kronisk fas (16,7</w:t>
      </w:r>
      <w:r w:rsidR="00370A4C" w:rsidRPr="0091668D">
        <w:rPr>
          <w:color w:val="000000"/>
          <w:sz w:val="22"/>
          <w:szCs w:val="22"/>
          <w:lang w:val="sv-SE"/>
        </w:rPr>
        <w:t> </w:t>
      </w:r>
      <w:r w:rsidRPr="0091668D">
        <w:rPr>
          <w:color w:val="000000"/>
          <w:sz w:val="22"/>
          <w:szCs w:val="22"/>
          <w:lang w:val="sv-SE"/>
        </w:rPr>
        <w:t>% neutropeni och 8,9</w:t>
      </w:r>
      <w:r w:rsidR="00370A4C" w:rsidRPr="0091668D">
        <w:rPr>
          <w:color w:val="000000"/>
          <w:sz w:val="22"/>
          <w:szCs w:val="22"/>
          <w:lang w:val="sv-SE"/>
        </w:rPr>
        <w:t> </w:t>
      </w:r>
      <w:r w:rsidRPr="0091668D">
        <w:rPr>
          <w:color w:val="000000"/>
          <w:sz w:val="22"/>
          <w:szCs w:val="22"/>
          <w:lang w:val="sv-SE"/>
        </w:rPr>
        <w:t>% trombocytopeni). Hos patienter med nyligen diagnostiserad KML i kronisk fas observerades neutropeni av grad 4 (ANC &lt; 0,5 x 10</w:t>
      </w:r>
      <w:r w:rsidRPr="0091668D">
        <w:rPr>
          <w:color w:val="000000"/>
          <w:sz w:val="22"/>
          <w:szCs w:val="22"/>
          <w:vertAlign w:val="superscript"/>
          <w:lang w:val="sv-SE"/>
        </w:rPr>
        <w:t>9</w:t>
      </w:r>
      <w:r w:rsidRPr="0091668D">
        <w:rPr>
          <w:color w:val="000000"/>
          <w:sz w:val="22"/>
          <w:szCs w:val="22"/>
          <w:lang w:val="sv-SE"/>
        </w:rPr>
        <w:t>/l) och trombocytopeni (trombocyter &lt; 10 x 10</w:t>
      </w:r>
      <w:r w:rsidRPr="0091668D">
        <w:rPr>
          <w:color w:val="000000"/>
          <w:sz w:val="22"/>
          <w:szCs w:val="22"/>
          <w:vertAlign w:val="superscript"/>
          <w:lang w:val="sv-SE"/>
        </w:rPr>
        <w:t>9</w:t>
      </w:r>
      <w:r w:rsidRPr="0091668D">
        <w:rPr>
          <w:color w:val="000000"/>
          <w:sz w:val="22"/>
          <w:szCs w:val="22"/>
          <w:lang w:val="sv-SE"/>
        </w:rPr>
        <w:t>/l) hos 3,6</w:t>
      </w:r>
      <w:r w:rsidR="00370A4C" w:rsidRPr="0091668D">
        <w:rPr>
          <w:color w:val="000000"/>
          <w:sz w:val="22"/>
          <w:szCs w:val="22"/>
          <w:lang w:val="sv-SE"/>
        </w:rPr>
        <w:t> </w:t>
      </w:r>
      <w:r w:rsidRPr="0091668D">
        <w:rPr>
          <w:color w:val="000000"/>
          <w:sz w:val="22"/>
          <w:szCs w:val="22"/>
          <w:lang w:val="sv-SE"/>
        </w:rPr>
        <w:t>% respektive &lt; 1</w:t>
      </w:r>
      <w:r w:rsidR="00370A4C" w:rsidRPr="0091668D">
        <w:rPr>
          <w:color w:val="000000"/>
          <w:sz w:val="22"/>
          <w:szCs w:val="22"/>
          <w:lang w:val="sv-SE"/>
        </w:rPr>
        <w:t> </w:t>
      </w:r>
      <w:r w:rsidRPr="0091668D">
        <w:rPr>
          <w:color w:val="000000"/>
          <w:sz w:val="22"/>
          <w:szCs w:val="22"/>
          <w:lang w:val="sv-SE"/>
        </w:rPr>
        <w:t xml:space="preserve">% av patienterna. Mediandurationen av de neutropena och trombocytopena episoderna var vanligtvis 2 till 3 veckor respektive 3 till 4 veckor. Dessa händelser kan vanligen åtgärdas med antingen dosminskning eller uppehåll av </w:t>
      </w:r>
      <w:r w:rsidR="00D67A11" w:rsidRPr="0091668D">
        <w:rPr>
          <w:color w:val="000000"/>
          <w:sz w:val="22"/>
          <w:szCs w:val="22"/>
          <w:lang w:val="sv-SE"/>
        </w:rPr>
        <w:t>imatinib</w:t>
      </w:r>
      <w:r w:rsidRPr="0091668D">
        <w:rPr>
          <w:color w:val="000000"/>
          <w:sz w:val="22"/>
          <w:szCs w:val="22"/>
          <w:lang w:val="sv-SE"/>
        </w:rPr>
        <w:t>behandlingen. Endast i sällsynta fall kan det krävas permanent behandlingsavbrott. Hos barn med KML observerades de mest frekventa toxiciteterna vara grad 3- eller grad 4</w:t>
      </w:r>
      <w:r w:rsidR="00F75ACE">
        <w:rPr>
          <w:color w:val="000000"/>
          <w:sz w:val="22"/>
          <w:szCs w:val="22"/>
          <w:lang w:val="sv-SE"/>
        </w:rPr>
        <w:noBreakHyphen/>
      </w:r>
      <w:r w:rsidRPr="0091668D">
        <w:rPr>
          <w:color w:val="000000"/>
          <w:sz w:val="22"/>
          <w:szCs w:val="22"/>
          <w:lang w:val="sv-SE"/>
        </w:rPr>
        <w:t>cytopenier innefattande neutropenier, trombocytopenier och anemier. Dessa uppträder i allmänhet inom de första behandlingsmånaderna.</w:t>
      </w:r>
    </w:p>
    <w:p w14:paraId="48E436F7" w14:textId="77777777" w:rsidR="00D17AB6" w:rsidRPr="0091668D" w:rsidRDefault="00D17AB6" w:rsidP="00D17AB6">
      <w:pPr>
        <w:pStyle w:val="TextChar"/>
        <w:widowControl w:val="0"/>
        <w:spacing w:before="0"/>
        <w:jc w:val="left"/>
        <w:rPr>
          <w:color w:val="000000"/>
          <w:sz w:val="22"/>
          <w:szCs w:val="22"/>
          <w:lang w:val="sv-SE"/>
        </w:rPr>
      </w:pPr>
    </w:p>
    <w:p w14:paraId="761D87B4" w14:textId="77777777" w:rsidR="00620ABA" w:rsidRPr="0091668D" w:rsidRDefault="00D17AB6" w:rsidP="00D17AB6">
      <w:pPr>
        <w:pStyle w:val="TextChar"/>
        <w:widowControl w:val="0"/>
        <w:spacing w:before="0"/>
        <w:jc w:val="left"/>
        <w:rPr>
          <w:color w:val="000000"/>
          <w:sz w:val="22"/>
          <w:szCs w:val="22"/>
          <w:lang w:val="sv-SE"/>
        </w:rPr>
      </w:pPr>
      <w:r w:rsidRPr="0091668D">
        <w:rPr>
          <w:color w:val="000000"/>
          <w:sz w:val="22"/>
          <w:szCs w:val="22"/>
          <w:lang w:val="sv-SE"/>
        </w:rPr>
        <w:t>I studien på patienter med icke-resercerbar och/eller metastaserande GIST</w:t>
      </w:r>
      <w:r w:rsidR="00620ABA" w:rsidRPr="0091668D">
        <w:rPr>
          <w:color w:val="000000"/>
          <w:sz w:val="22"/>
          <w:szCs w:val="22"/>
          <w:lang w:val="sv-SE"/>
        </w:rPr>
        <w:t xml:space="preserve"> rapporterades anemier av grad 3 och 4 hos 5,4</w:t>
      </w:r>
      <w:r w:rsidR="00370A4C" w:rsidRPr="0091668D">
        <w:rPr>
          <w:color w:val="000000"/>
          <w:sz w:val="22"/>
          <w:szCs w:val="22"/>
          <w:lang w:val="sv-SE"/>
        </w:rPr>
        <w:t> </w:t>
      </w:r>
      <w:r w:rsidR="00620ABA" w:rsidRPr="0091668D">
        <w:rPr>
          <w:color w:val="000000"/>
          <w:sz w:val="22"/>
          <w:szCs w:val="22"/>
          <w:lang w:val="sv-SE"/>
        </w:rPr>
        <w:t>% respektive 0,7</w:t>
      </w:r>
      <w:r w:rsidR="00370A4C" w:rsidRPr="0091668D">
        <w:rPr>
          <w:color w:val="000000"/>
          <w:sz w:val="22"/>
          <w:szCs w:val="22"/>
          <w:lang w:val="sv-SE"/>
        </w:rPr>
        <w:t> </w:t>
      </w:r>
      <w:r w:rsidR="00620ABA" w:rsidRPr="0091668D">
        <w:rPr>
          <w:color w:val="000000"/>
          <w:sz w:val="22"/>
          <w:szCs w:val="22"/>
          <w:lang w:val="sv-SE"/>
        </w:rPr>
        <w:t>% av patienterna. Detta kan ha varit relaterat till gastrointestinal eller intra-tumoral blödning hos åtminstone några av dessa patienter. Neutropenier av grad 3 och 4 sågs hos 7,5</w:t>
      </w:r>
      <w:r w:rsidR="00370A4C" w:rsidRPr="0091668D">
        <w:rPr>
          <w:color w:val="000000"/>
          <w:sz w:val="22"/>
          <w:szCs w:val="22"/>
          <w:lang w:val="sv-SE"/>
        </w:rPr>
        <w:t> </w:t>
      </w:r>
      <w:r w:rsidR="00620ABA" w:rsidRPr="0091668D">
        <w:rPr>
          <w:color w:val="000000"/>
          <w:sz w:val="22"/>
          <w:szCs w:val="22"/>
          <w:lang w:val="sv-SE"/>
        </w:rPr>
        <w:t>% respektive 2,7</w:t>
      </w:r>
      <w:r w:rsidR="00370A4C" w:rsidRPr="0091668D">
        <w:rPr>
          <w:color w:val="000000"/>
          <w:sz w:val="22"/>
          <w:szCs w:val="22"/>
          <w:lang w:val="sv-SE"/>
        </w:rPr>
        <w:t> </w:t>
      </w:r>
      <w:r w:rsidR="00620ABA" w:rsidRPr="0091668D">
        <w:rPr>
          <w:color w:val="000000"/>
          <w:sz w:val="22"/>
          <w:szCs w:val="22"/>
          <w:lang w:val="sv-SE"/>
        </w:rPr>
        <w:t>% av patienterna och trombocytopeni av grad 3 hos 0,7</w:t>
      </w:r>
      <w:r w:rsidR="00370A4C" w:rsidRPr="0091668D">
        <w:rPr>
          <w:color w:val="000000"/>
          <w:sz w:val="22"/>
          <w:szCs w:val="22"/>
          <w:lang w:val="sv-SE"/>
        </w:rPr>
        <w:t> </w:t>
      </w:r>
      <w:r w:rsidR="00620ABA" w:rsidRPr="0091668D">
        <w:rPr>
          <w:color w:val="000000"/>
          <w:sz w:val="22"/>
          <w:szCs w:val="22"/>
          <w:lang w:val="sv-SE"/>
        </w:rPr>
        <w:t>% av patienterna. Ingen patient utvecklade trombocytopeni av grad 4. Minskningen i vita blodkroppar (WBC) och antal neutrofiler uppstod huvudsakligen under de första sex veckorna av behandlingen och med relativt stabila värden därefter.</w:t>
      </w:r>
    </w:p>
    <w:p w14:paraId="65EC0CC2" w14:textId="77777777" w:rsidR="00620ABA" w:rsidRPr="0091668D" w:rsidRDefault="00620ABA" w:rsidP="00620ABA">
      <w:pPr>
        <w:pStyle w:val="TextChar"/>
        <w:widowControl w:val="0"/>
        <w:spacing w:before="0"/>
        <w:jc w:val="left"/>
        <w:rPr>
          <w:color w:val="000000"/>
          <w:sz w:val="22"/>
          <w:szCs w:val="22"/>
          <w:lang w:val="sv-SE"/>
        </w:rPr>
      </w:pPr>
    </w:p>
    <w:p w14:paraId="2BB25ECC" w14:textId="77777777" w:rsidR="00620ABA" w:rsidRPr="0091668D" w:rsidRDefault="00620ABA" w:rsidP="00620ABA">
      <w:pPr>
        <w:pStyle w:val="TextChar"/>
        <w:widowControl w:val="0"/>
        <w:spacing w:before="0"/>
        <w:jc w:val="left"/>
        <w:rPr>
          <w:i/>
          <w:color w:val="000000"/>
          <w:sz w:val="22"/>
          <w:szCs w:val="22"/>
          <w:lang w:val="sv-SE"/>
        </w:rPr>
      </w:pPr>
      <w:r w:rsidRPr="0091668D">
        <w:rPr>
          <w:i/>
          <w:color w:val="000000"/>
          <w:sz w:val="22"/>
          <w:szCs w:val="22"/>
          <w:lang w:val="sv-SE"/>
        </w:rPr>
        <w:t>Biokemi</w:t>
      </w:r>
    </w:p>
    <w:p w14:paraId="74EB764C" w14:textId="77777777" w:rsidR="00BE75D4" w:rsidRDefault="00BE75D4" w:rsidP="00620ABA">
      <w:pPr>
        <w:pStyle w:val="TextChar"/>
        <w:widowControl w:val="0"/>
        <w:spacing w:before="0"/>
        <w:jc w:val="left"/>
        <w:rPr>
          <w:color w:val="000000"/>
          <w:sz w:val="22"/>
          <w:szCs w:val="22"/>
          <w:lang w:val="sv-SE"/>
        </w:rPr>
      </w:pPr>
    </w:p>
    <w:p w14:paraId="082638AD" w14:textId="21CFE67D" w:rsidR="00620ABA" w:rsidRPr="0091668D" w:rsidRDefault="00620ABA" w:rsidP="00620ABA">
      <w:pPr>
        <w:pStyle w:val="TextChar"/>
        <w:widowControl w:val="0"/>
        <w:spacing w:before="0"/>
        <w:jc w:val="left"/>
        <w:rPr>
          <w:color w:val="000000"/>
          <w:sz w:val="22"/>
          <w:szCs w:val="22"/>
          <w:lang w:val="sv-SE"/>
        </w:rPr>
      </w:pPr>
      <w:r w:rsidRPr="0091668D">
        <w:rPr>
          <w:color w:val="000000"/>
          <w:sz w:val="22"/>
          <w:szCs w:val="22"/>
          <w:lang w:val="sv-SE"/>
        </w:rPr>
        <w:t xml:space="preserve">Kraftig förhöjning av transaminaser </w:t>
      </w:r>
      <w:r w:rsidR="0041261E" w:rsidRPr="0091668D">
        <w:rPr>
          <w:color w:val="000000"/>
          <w:sz w:val="22"/>
          <w:szCs w:val="22"/>
          <w:lang w:val="sv-SE"/>
        </w:rPr>
        <w:t>(&lt;</w:t>
      </w:r>
      <w:r w:rsidR="00C9040C" w:rsidRPr="0091668D">
        <w:rPr>
          <w:color w:val="000000"/>
          <w:sz w:val="22"/>
          <w:szCs w:val="22"/>
          <w:lang w:val="sv-SE"/>
        </w:rPr>
        <w:t> </w:t>
      </w:r>
      <w:r w:rsidR="0041261E" w:rsidRPr="0091668D">
        <w:rPr>
          <w:color w:val="000000"/>
          <w:sz w:val="22"/>
          <w:szCs w:val="22"/>
          <w:lang w:val="sv-SE"/>
        </w:rPr>
        <w:t>5</w:t>
      </w:r>
      <w:r w:rsidR="00370A4C" w:rsidRPr="0091668D">
        <w:rPr>
          <w:color w:val="000000"/>
          <w:sz w:val="22"/>
          <w:szCs w:val="22"/>
          <w:lang w:val="sv-SE"/>
        </w:rPr>
        <w:t> </w:t>
      </w:r>
      <w:r w:rsidR="0041261E" w:rsidRPr="0091668D">
        <w:rPr>
          <w:color w:val="000000"/>
          <w:sz w:val="22"/>
          <w:szCs w:val="22"/>
          <w:lang w:val="sv-SE"/>
        </w:rPr>
        <w:t xml:space="preserve">%) </w:t>
      </w:r>
      <w:r w:rsidRPr="0091668D">
        <w:rPr>
          <w:color w:val="000000"/>
          <w:sz w:val="22"/>
          <w:szCs w:val="22"/>
          <w:lang w:val="sv-SE"/>
        </w:rPr>
        <w:t>eller bilirubin</w:t>
      </w:r>
      <w:r w:rsidR="0041261E" w:rsidRPr="0091668D">
        <w:rPr>
          <w:color w:val="000000"/>
          <w:sz w:val="22"/>
          <w:szCs w:val="22"/>
          <w:lang w:val="sv-SE"/>
        </w:rPr>
        <w:t xml:space="preserve"> (&lt;</w:t>
      </w:r>
      <w:r w:rsidR="00C9040C" w:rsidRPr="0091668D">
        <w:rPr>
          <w:color w:val="000000"/>
          <w:sz w:val="22"/>
          <w:szCs w:val="22"/>
          <w:lang w:val="sv-SE"/>
        </w:rPr>
        <w:t> </w:t>
      </w:r>
      <w:r w:rsidR="0041261E" w:rsidRPr="0091668D">
        <w:rPr>
          <w:color w:val="000000"/>
          <w:sz w:val="22"/>
          <w:szCs w:val="22"/>
          <w:lang w:val="sv-SE"/>
        </w:rPr>
        <w:t>1</w:t>
      </w:r>
      <w:r w:rsidR="00370A4C" w:rsidRPr="0091668D">
        <w:rPr>
          <w:color w:val="000000"/>
          <w:sz w:val="22"/>
          <w:szCs w:val="22"/>
          <w:lang w:val="sv-SE"/>
        </w:rPr>
        <w:t> </w:t>
      </w:r>
      <w:r w:rsidR="0041261E" w:rsidRPr="0091668D">
        <w:rPr>
          <w:color w:val="000000"/>
          <w:sz w:val="22"/>
          <w:szCs w:val="22"/>
          <w:lang w:val="sv-SE"/>
        </w:rPr>
        <w:t>%) sågs hos</w:t>
      </w:r>
      <w:r w:rsidRPr="0091668D">
        <w:rPr>
          <w:color w:val="000000"/>
          <w:sz w:val="22"/>
          <w:szCs w:val="22"/>
          <w:lang w:val="sv-SE"/>
        </w:rPr>
        <w:t xml:space="preserve"> KML</w:t>
      </w:r>
      <w:r w:rsidR="00F75ACE">
        <w:rPr>
          <w:color w:val="000000"/>
          <w:sz w:val="22"/>
          <w:szCs w:val="22"/>
          <w:lang w:val="sv-SE"/>
        </w:rPr>
        <w:noBreakHyphen/>
      </w:r>
      <w:r w:rsidRPr="0091668D">
        <w:rPr>
          <w:color w:val="000000"/>
          <w:sz w:val="22"/>
          <w:szCs w:val="22"/>
          <w:lang w:val="sv-SE"/>
        </w:rPr>
        <w:t xml:space="preserve">patienterna och kunde vanligen åtgärdas genom dosreduktion eller behandlingsuppehåll (mediandurationen av dessa episoder var ungefär en vecka). Behandlingen avbröts permanent på grund av </w:t>
      </w:r>
      <w:r w:rsidR="001D64E2" w:rsidRPr="0091668D">
        <w:rPr>
          <w:color w:val="000000"/>
          <w:sz w:val="22"/>
          <w:szCs w:val="22"/>
          <w:lang w:val="sv-SE"/>
        </w:rPr>
        <w:t xml:space="preserve">avvikande värden på </w:t>
      </w:r>
      <w:r w:rsidRPr="0091668D">
        <w:rPr>
          <w:color w:val="000000"/>
          <w:sz w:val="22"/>
          <w:szCs w:val="22"/>
          <w:lang w:val="sv-SE"/>
        </w:rPr>
        <w:t>leverprover hos mindre än 1</w:t>
      </w:r>
      <w:r w:rsidR="00370A4C" w:rsidRPr="0091668D">
        <w:rPr>
          <w:color w:val="000000"/>
          <w:sz w:val="22"/>
          <w:szCs w:val="22"/>
          <w:lang w:val="sv-SE"/>
        </w:rPr>
        <w:t> </w:t>
      </w:r>
      <w:r w:rsidRPr="0091668D">
        <w:rPr>
          <w:color w:val="000000"/>
          <w:sz w:val="22"/>
          <w:szCs w:val="22"/>
          <w:lang w:val="sv-SE"/>
        </w:rPr>
        <w:t>% av KML</w:t>
      </w:r>
      <w:r w:rsidR="00F75ACE">
        <w:rPr>
          <w:color w:val="000000"/>
          <w:sz w:val="22"/>
          <w:szCs w:val="22"/>
          <w:lang w:val="sv-SE"/>
        </w:rPr>
        <w:noBreakHyphen/>
      </w:r>
      <w:r w:rsidRPr="0091668D">
        <w:rPr>
          <w:color w:val="000000"/>
          <w:sz w:val="22"/>
          <w:szCs w:val="22"/>
          <w:lang w:val="sv-SE"/>
        </w:rPr>
        <w:t>patienterna. Hos GIST-patienter (studie B2222), observerades 6,8</w:t>
      </w:r>
      <w:r w:rsidR="00370A4C" w:rsidRPr="0091668D">
        <w:rPr>
          <w:color w:val="000000"/>
          <w:sz w:val="22"/>
          <w:szCs w:val="22"/>
          <w:lang w:val="sv-SE"/>
        </w:rPr>
        <w:t> </w:t>
      </w:r>
      <w:r w:rsidRPr="0091668D">
        <w:rPr>
          <w:color w:val="000000"/>
          <w:sz w:val="22"/>
          <w:szCs w:val="22"/>
          <w:lang w:val="sv-SE"/>
        </w:rPr>
        <w:t>% ALAT</w:t>
      </w:r>
      <w:r w:rsidR="00A35DC3">
        <w:rPr>
          <w:color w:val="000000"/>
          <w:sz w:val="22"/>
          <w:szCs w:val="22"/>
          <w:lang w:val="sv-SE"/>
        </w:rPr>
        <w:t xml:space="preserve"> </w:t>
      </w:r>
      <w:r w:rsidRPr="0091668D">
        <w:rPr>
          <w:color w:val="000000"/>
          <w:sz w:val="22"/>
          <w:szCs w:val="22"/>
          <w:lang w:val="sv-SE"/>
        </w:rPr>
        <w:t>(alaninaminotransferas)-förhöjningar av grad 3 eller 4 och 4,8</w:t>
      </w:r>
      <w:r w:rsidR="00370A4C" w:rsidRPr="0091668D">
        <w:rPr>
          <w:color w:val="000000"/>
          <w:sz w:val="22"/>
          <w:szCs w:val="22"/>
          <w:lang w:val="sv-SE"/>
        </w:rPr>
        <w:t> </w:t>
      </w:r>
      <w:r w:rsidRPr="0091668D">
        <w:rPr>
          <w:color w:val="000000"/>
          <w:sz w:val="22"/>
          <w:szCs w:val="22"/>
          <w:lang w:val="sv-SE"/>
        </w:rPr>
        <w:t>% ASAT</w:t>
      </w:r>
      <w:r w:rsidR="00A35DC3">
        <w:rPr>
          <w:color w:val="000000"/>
          <w:sz w:val="22"/>
          <w:szCs w:val="22"/>
          <w:lang w:val="sv-SE"/>
        </w:rPr>
        <w:t xml:space="preserve"> </w:t>
      </w:r>
      <w:r w:rsidRPr="0091668D">
        <w:rPr>
          <w:color w:val="000000"/>
          <w:sz w:val="22"/>
          <w:szCs w:val="22"/>
          <w:lang w:val="sv-SE"/>
        </w:rPr>
        <w:t>(aspartataminotransferas)</w:t>
      </w:r>
      <w:r w:rsidR="00F75ACE">
        <w:rPr>
          <w:color w:val="000000"/>
          <w:sz w:val="22"/>
          <w:szCs w:val="22"/>
          <w:lang w:val="sv-SE"/>
        </w:rPr>
        <w:noBreakHyphen/>
      </w:r>
      <w:r w:rsidRPr="0091668D">
        <w:rPr>
          <w:color w:val="000000"/>
          <w:sz w:val="22"/>
          <w:szCs w:val="22"/>
          <w:lang w:val="sv-SE"/>
        </w:rPr>
        <w:t>förhöjningar av grad 3 eller 4. Förhöjning av bilirubin var under 3</w:t>
      </w:r>
      <w:r w:rsidR="00370A4C" w:rsidRPr="0091668D">
        <w:rPr>
          <w:color w:val="000000"/>
          <w:sz w:val="22"/>
          <w:szCs w:val="22"/>
          <w:lang w:val="sv-SE"/>
        </w:rPr>
        <w:t> </w:t>
      </w:r>
      <w:r w:rsidRPr="0091668D">
        <w:rPr>
          <w:color w:val="000000"/>
          <w:sz w:val="22"/>
          <w:szCs w:val="22"/>
          <w:lang w:val="sv-SE"/>
        </w:rPr>
        <w:t>%.</w:t>
      </w:r>
    </w:p>
    <w:p w14:paraId="3D58EA16" w14:textId="77777777" w:rsidR="00620ABA" w:rsidRPr="0091668D" w:rsidRDefault="00620ABA" w:rsidP="00620ABA">
      <w:pPr>
        <w:pStyle w:val="TextChar"/>
        <w:widowControl w:val="0"/>
        <w:spacing w:before="0"/>
        <w:jc w:val="left"/>
        <w:rPr>
          <w:color w:val="000000"/>
          <w:sz w:val="22"/>
          <w:szCs w:val="22"/>
          <w:lang w:val="sv-SE"/>
        </w:rPr>
      </w:pPr>
    </w:p>
    <w:p w14:paraId="17193266" w14:textId="77777777" w:rsidR="00620ABA" w:rsidRPr="0091668D" w:rsidRDefault="00620ABA" w:rsidP="00620ABA">
      <w:pPr>
        <w:pStyle w:val="TextChar"/>
        <w:widowControl w:val="0"/>
        <w:spacing w:before="0"/>
        <w:jc w:val="left"/>
        <w:rPr>
          <w:color w:val="000000"/>
          <w:sz w:val="22"/>
          <w:szCs w:val="22"/>
          <w:lang w:val="sv-SE"/>
        </w:rPr>
      </w:pPr>
      <w:r w:rsidRPr="0091668D">
        <w:rPr>
          <w:color w:val="000000"/>
          <w:sz w:val="22"/>
          <w:szCs w:val="22"/>
          <w:lang w:val="sv-SE"/>
        </w:rPr>
        <w:t>Det har förekommit fall av cytolytisk och kolestatisk hepatit och leversvikt, som i något fall var dödligt, inklusive en patient behandlad med högdos paracetamol.</w:t>
      </w:r>
    </w:p>
    <w:p w14:paraId="3CAF35D1" w14:textId="77777777" w:rsidR="00620ABA" w:rsidRDefault="00620ABA" w:rsidP="00620ABA">
      <w:pPr>
        <w:pStyle w:val="TextChar"/>
        <w:widowControl w:val="0"/>
        <w:spacing w:before="0"/>
        <w:jc w:val="left"/>
        <w:rPr>
          <w:color w:val="000000"/>
          <w:sz w:val="22"/>
          <w:szCs w:val="22"/>
          <w:lang w:val="sv-SE"/>
        </w:rPr>
      </w:pPr>
    </w:p>
    <w:p w14:paraId="28B066B3" w14:textId="77777777" w:rsidR="00790DCE" w:rsidRPr="00790DCE" w:rsidRDefault="00790DCE" w:rsidP="00790DCE">
      <w:pPr>
        <w:pStyle w:val="TextChar"/>
        <w:widowControl w:val="0"/>
        <w:spacing w:before="0"/>
        <w:rPr>
          <w:color w:val="000000"/>
          <w:sz w:val="22"/>
          <w:szCs w:val="22"/>
          <w:u w:val="single"/>
          <w:lang w:val="sv-SE"/>
        </w:rPr>
      </w:pPr>
      <w:r w:rsidRPr="00790DCE">
        <w:rPr>
          <w:color w:val="000000"/>
          <w:sz w:val="22"/>
          <w:szCs w:val="22"/>
          <w:u w:val="single"/>
          <w:lang w:val="sv-SE"/>
        </w:rPr>
        <w:t>Beskrivning av valda biverkningar</w:t>
      </w:r>
    </w:p>
    <w:p w14:paraId="1260975A" w14:textId="77777777" w:rsidR="00BE75D4" w:rsidRDefault="00BE75D4" w:rsidP="00790DCE">
      <w:pPr>
        <w:pStyle w:val="TextChar"/>
        <w:widowControl w:val="0"/>
        <w:spacing w:before="0"/>
        <w:jc w:val="left"/>
        <w:rPr>
          <w:i/>
          <w:color w:val="000000"/>
          <w:sz w:val="22"/>
          <w:szCs w:val="22"/>
          <w:u w:val="single"/>
          <w:lang w:val="sv-SE"/>
        </w:rPr>
      </w:pPr>
    </w:p>
    <w:p w14:paraId="1E9B25A0" w14:textId="77777777" w:rsidR="00790DCE" w:rsidRPr="00790DCE" w:rsidRDefault="00790DCE" w:rsidP="00790DCE">
      <w:pPr>
        <w:pStyle w:val="TextChar"/>
        <w:widowControl w:val="0"/>
        <w:spacing w:before="0"/>
        <w:jc w:val="left"/>
        <w:rPr>
          <w:i/>
          <w:color w:val="000000"/>
          <w:sz w:val="22"/>
          <w:szCs w:val="22"/>
          <w:u w:val="single"/>
          <w:lang w:val="sv-SE"/>
        </w:rPr>
      </w:pPr>
      <w:r w:rsidRPr="00790DCE">
        <w:rPr>
          <w:i/>
          <w:color w:val="000000"/>
          <w:sz w:val="22"/>
          <w:szCs w:val="22"/>
          <w:u w:val="single"/>
          <w:lang w:val="sv-SE"/>
        </w:rPr>
        <w:t>Hepatit B</w:t>
      </w:r>
      <w:r w:rsidR="00F75ACE">
        <w:rPr>
          <w:i/>
          <w:color w:val="000000"/>
          <w:sz w:val="22"/>
          <w:szCs w:val="22"/>
          <w:u w:val="single"/>
          <w:lang w:val="sv-SE"/>
        </w:rPr>
        <w:noBreakHyphen/>
      </w:r>
      <w:r w:rsidRPr="00790DCE">
        <w:rPr>
          <w:i/>
          <w:color w:val="000000"/>
          <w:sz w:val="22"/>
          <w:szCs w:val="22"/>
          <w:u w:val="single"/>
          <w:lang w:val="sv-SE"/>
        </w:rPr>
        <w:t>reaktivering</w:t>
      </w:r>
    </w:p>
    <w:p w14:paraId="40FF1B01" w14:textId="77777777" w:rsidR="00BE75D4" w:rsidRDefault="00BE75D4" w:rsidP="00790DCE">
      <w:pPr>
        <w:pStyle w:val="TextChar"/>
        <w:widowControl w:val="0"/>
        <w:spacing w:before="0"/>
        <w:rPr>
          <w:color w:val="000000"/>
          <w:sz w:val="22"/>
          <w:szCs w:val="22"/>
          <w:lang w:val="sv-SE"/>
        </w:rPr>
      </w:pPr>
    </w:p>
    <w:p w14:paraId="15BBD1D4" w14:textId="77777777" w:rsidR="00790DCE" w:rsidRPr="00790DCE" w:rsidRDefault="00790DCE" w:rsidP="00790DCE">
      <w:pPr>
        <w:pStyle w:val="TextChar"/>
        <w:widowControl w:val="0"/>
        <w:spacing w:before="0"/>
        <w:rPr>
          <w:color w:val="000000"/>
          <w:sz w:val="22"/>
          <w:szCs w:val="22"/>
          <w:lang w:val="sv-SE"/>
        </w:rPr>
      </w:pPr>
      <w:r w:rsidRPr="00790DCE">
        <w:rPr>
          <w:color w:val="000000"/>
          <w:sz w:val="22"/>
          <w:szCs w:val="22"/>
          <w:lang w:val="sv-SE"/>
        </w:rPr>
        <w:t>Hepatit B</w:t>
      </w:r>
      <w:r w:rsidR="00F75ACE">
        <w:rPr>
          <w:color w:val="000000"/>
          <w:sz w:val="22"/>
          <w:szCs w:val="22"/>
          <w:lang w:val="sv-SE"/>
        </w:rPr>
        <w:noBreakHyphen/>
      </w:r>
      <w:r w:rsidRPr="00790DCE">
        <w:rPr>
          <w:color w:val="000000"/>
          <w:sz w:val="22"/>
          <w:szCs w:val="22"/>
          <w:lang w:val="sv-SE"/>
        </w:rPr>
        <w:t>reaktivering har rapporterats i samband med BCR-ABL TKI. Vissa fall ledde till akut leversvikt eller fulminant hepatit med levertransplantation eller dödlig utgång som följd (se avsnitt</w:t>
      </w:r>
      <w:r w:rsidR="00F75ACE">
        <w:rPr>
          <w:color w:val="000000"/>
          <w:sz w:val="22"/>
          <w:szCs w:val="22"/>
          <w:lang w:val="sv-SE"/>
        </w:rPr>
        <w:t> </w:t>
      </w:r>
      <w:r w:rsidRPr="00790DCE">
        <w:rPr>
          <w:color w:val="000000"/>
          <w:sz w:val="22"/>
          <w:szCs w:val="22"/>
          <w:lang w:val="sv-SE"/>
        </w:rPr>
        <w:t>4.4).</w:t>
      </w:r>
    </w:p>
    <w:p w14:paraId="616D6B09" w14:textId="77777777" w:rsidR="00790DCE" w:rsidRDefault="00790DCE" w:rsidP="00790DCE">
      <w:pPr>
        <w:pStyle w:val="TextChar"/>
        <w:widowControl w:val="0"/>
        <w:spacing w:before="0"/>
        <w:jc w:val="left"/>
        <w:rPr>
          <w:color w:val="000000"/>
          <w:sz w:val="22"/>
          <w:szCs w:val="22"/>
          <w:lang w:val="sv-SE"/>
        </w:rPr>
      </w:pPr>
    </w:p>
    <w:p w14:paraId="3DB01AE0" w14:textId="77777777" w:rsidR="0063037E" w:rsidRPr="00292CDC" w:rsidRDefault="0063037E" w:rsidP="0063037E">
      <w:pPr>
        <w:pStyle w:val="TextChar"/>
        <w:widowControl w:val="0"/>
        <w:spacing w:before="0"/>
        <w:jc w:val="left"/>
        <w:rPr>
          <w:color w:val="000000"/>
          <w:sz w:val="22"/>
          <w:szCs w:val="22"/>
          <w:u w:val="single"/>
          <w:lang w:val="sv-SE"/>
        </w:rPr>
      </w:pPr>
      <w:r w:rsidRPr="00292CDC">
        <w:rPr>
          <w:color w:val="000000"/>
          <w:sz w:val="22"/>
          <w:szCs w:val="22"/>
          <w:u w:val="single"/>
          <w:lang w:val="sv-SE"/>
        </w:rPr>
        <w:t>Rapportering av misstänkta biverkningar</w:t>
      </w:r>
    </w:p>
    <w:p w14:paraId="2803DEB7" w14:textId="77777777" w:rsidR="0063037E" w:rsidRPr="00292CDC" w:rsidRDefault="00BE34F6" w:rsidP="0063037E">
      <w:pPr>
        <w:tabs>
          <w:tab w:val="clear" w:pos="567"/>
        </w:tabs>
        <w:spacing w:line="240" w:lineRule="auto"/>
        <w:rPr>
          <w:sz w:val="24"/>
          <w:szCs w:val="24"/>
          <w:lang w:val="sv-SE"/>
        </w:rPr>
      </w:pPr>
      <w:r>
        <w:rPr>
          <w:color w:val="000000"/>
          <w:szCs w:val="22"/>
          <w:lang w:val="sv-SE"/>
        </w:rPr>
        <w:t>Det är viktigt att rapportera misstänkta biverkningar efter att läkemedlet godkänts. Det gör det möjligt att kontinuerligt övervaka läkemedlets nytta-riskförhållande. Hälso- och sjukvårdspersonal uppmanas att rapportera varje misstänkt biverkning via</w:t>
      </w:r>
      <w:r w:rsidR="0063037E">
        <w:rPr>
          <w:color w:val="000000"/>
          <w:szCs w:val="22"/>
          <w:lang w:val="sv-SE"/>
        </w:rPr>
        <w:t xml:space="preserve"> </w:t>
      </w:r>
      <w:r w:rsidR="0063037E" w:rsidRPr="00292CDC">
        <w:rPr>
          <w:noProof/>
          <w:szCs w:val="22"/>
          <w:shd w:val="pct15" w:color="auto" w:fill="auto"/>
          <w:lang w:val="sv-SE"/>
        </w:rPr>
        <w:t xml:space="preserve">det nationella rapporteringssystemet listat i </w:t>
      </w:r>
      <w:hyperlink r:id="rId10" w:history="1">
        <w:r w:rsidR="0063037E" w:rsidRPr="00E9135F">
          <w:rPr>
            <w:rStyle w:val="Hyperlink"/>
            <w:szCs w:val="22"/>
            <w:shd w:val="pct15" w:color="auto" w:fill="auto"/>
            <w:lang w:val="sv-SE" w:eastAsia="ja-JP"/>
          </w:rPr>
          <w:t>bilaga V</w:t>
        </w:r>
      </w:hyperlink>
      <w:r w:rsidR="0063037E" w:rsidRPr="00292CDC">
        <w:rPr>
          <w:color w:val="000000"/>
          <w:szCs w:val="22"/>
          <w:lang w:val="sv-SE" w:eastAsia="ja-JP"/>
        </w:rPr>
        <w:t>.</w:t>
      </w:r>
    </w:p>
    <w:p w14:paraId="3783D611" w14:textId="77777777" w:rsidR="0063037E" w:rsidRPr="0091668D" w:rsidRDefault="0063037E" w:rsidP="00620ABA">
      <w:pPr>
        <w:pStyle w:val="TextChar"/>
        <w:widowControl w:val="0"/>
        <w:spacing w:before="0"/>
        <w:jc w:val="left"/>
        <w:rPr>
          <w:color w:val="000000"/>
          <w:sz w:val="22"/>
          <w:szCs w:val="22"/>
          <w:lang w:val="sv-SE"/>
        </w:rPr>
      </w:pPr>
    </w:p>
    <w:bookmarkEnd w:id="0"/>
    <w:bookmarkEnd w:id="1"/>
    <w:p w14:paraId="57B81DDF" w14:textId="77777777" w:rsidR="00620ABA" w:rsidRPr="0091668D" w:rsidRDefault="00620ABA" w:rsidP="00620ABA">
      <w:pPr>
        <w:pStyle w:val="Heading4"/>
        <w:rPr>
          <w:noProof w:val="0"/>
          <w:color w:val="000000"/>
          <w:szCs w:val="22"/>
          <w:lang w:val="sv-SE"/>
        </w:rPr>
      </w:pPr>
      <w:r w:rsidRPr="0091668D">
        <w:rPr>
          <w:noProof w:val="0"/>
          <w:color w:val="000000"/>
          <w:szCs w:val="22"/>
          <w:lang w:val="sv-SE"/>
        </w:rPr>
        <w:t>4.9</w:t>
      </w:r>
      <w:r w:rsidRPr="0091668D">
        <w:rPr>
          <w:noProof w:val="0"/>
          <w:color w:val="000000"/>
          <w:szCs w:val="22"/>
          <w:lang w:val="sv-SE"/>
        </w:rPr>
        <w:tab/>
        <w:t>Överdosering</w:t>
      </w:r>
    </w:p>
    <w:p w14:paraId="4D5EC9BB" w14:textId="77777777" w:rsidR="00620ABA" w:rsidRPr="0091668D" w:rsidRDefault="00620ABA" w:rsidP="00620ABA">
      <w:pPr>
        <w:widowControl w:val="0"/>
        <w:tabs>
          <w:tab w:val="clear" w:pos="567"/>
        </w:tabs>
        <w:spacing w:line="240" w:lineRule="auto"/>
        <w:rPr>
          <w:color w:val="000000"/>
          <w:szCs w:val="22"/>
          <w:lang w:val="sv-SE"/>
        </w:rPr>
      </w:pPr>
    </w:p>
    <w:p w14:paraId="486DDCFB" w14:textId="49BA188A" w:rsidR="006D2211" w:rsidRPr="0091668D" w:rsidRDefault="00244CB0" w:rsidP="00620ABA">
      <w:pPr>
        <w:pStyle w:val="EndnoteText"/>
        <w:widowControl w:val="0"/>
        <w:tabs>
          <w:tab w:val="clear" w:pos="567"/>
        </w:tabs>
        <w:rPr>
          <w:szCs w:val="22"/>
          <w:lang w:val="sv-SE"/>
        </w:rPr>
      </w:pPr>
      <w:r w:rsidRPr="0091668D">
        <w:rPr>
          <w:color w:val="000000"/>
          <w:szCs w:val="22"/>
          <w:lang w:val="sv-SE"/>
        </w:rPr>
        <w:t xml:space="preserve">Erfarenhet av doser högre än rekommenderad terapeutisk dos är begränsad. Enstaka fall av överdos med </w:t>
      </w:r>
      <w:r w:rsidR="00E367D0" w:rsidRPr="0091668D">
        <w:rPr>
          <w:color w:val="000000"/>
          <w:szCs w:val="22"/>
          <w:lang w:val="sv-SE"/>
        </w:rPr>
        <w:t>imatinib</w:t>
      </w:r>
      <w:r w:rsidRPr="0091668D">
        <w:rPr>
          <w:color w:val="000000"/>
          <w:szCs w:val="22"/>
          <w:lang w:val="sv-SE"/>
        </w:rPr>
        <w:t xml:space="preserve"> har rapporterats spontant och i litteraturen. I h</w:t>
      </w:r>
      <w:r w:rsidR="007D339D" w:rsidRPr="0091668D">
        <w:rPr>
          <w:color w:val="000000"/>
          <w:szCs w:val="22"/>
          <w:lang w:val="sv-SE"/>
        </w:rPr>
        <w:t>ä</w:t>
      </w:r>
      <w:r w:rsidRPr="0091668D">
        <w:rPr>
          <w:color w:val="000000"/>
          <w:szCs w:val="22"/>
          <w:lang w:val="sv-SE"/>
        </w:rPr>
        <w:t>ndelse av överdos ska patienten observeras och lämplig symptomatisk behandling ges.</w:t>
      </w:r>
      <w:r w:rsidR="00372219" w:rsidRPr="0091668D">
        <w:rPr>
          <w:color w:val="000000"/>
          <w:szCs w:val="22"/>
          <w:lang w:val="sv-SE"/>
        </w:rPr>
        <w:t xml:space="preserve"> </w:t>
      </w:r>
      <w:r w:rsidR="006D2211" w:rsidRPr="0091668D">
        <w:rPr>
          <w:color w:val="000000"/>
          <w:szCs w:val="22"/>
          <w:lang w:val="sv-SE"/>
        </w:rPr>
        <w:t>I a</w:t>
      </w:r>
      <w:r w:rsidR="00372219" w:rsidRPr="0091668D">
        <w:rPr>
          <w:color w:val="000000"/>
          <w:szCs w:val="22"/>
          <w:lang w:val="sv-SE"/>
        </w:rPr>
        <w:t>l</w:t>
      </w:r>
      <w:r w:rsidR="006D2211" w:rsidRPr="0091668D">
        <w:rPr>
          <w:color w:val="000000"/>
          <w:szCs w:val="22"/>
          <w:lang w:val="sv-SE"/>
        </w:rPr>
        <w:t xml:space="preserve">lmänhet rapporterades utgången av dessa fall som </w:t>
      </w:r>
      <w:r w:rsidR="00817DA6" w:rsidRPr="0091668D">
        <w:rPr>
          <w:szCs w:val="22"/>
          <w:lang w:val="sv-SE"/>
        </w:rPr>
        <w:t>“</w:t>
      </w:r>
      <w:r w:rsidR="006D2211" w:rsidRPr="0091668D">
        <w:rPr>
          <w:color w:val="000000"/>
          <w:szCs w:val="22"/>
          <w:lang w:val="sv-SE"/>
        </w:rPr>
        <w:t xml:space="preserve">förbättring” eller </w:t>
      </w:r>
      <w:r w:rsidR="00817DA6" w:rsidRPr="0091668D">
        <w:rPr>
          <w:szCs w:val="22"/>
          <w:lang w:val="sv-SE"/>
        </w:rPr>
        <w:t>“</w:t>
      </w:r>
      <w:r w:rsidR="006D2211" w:rsidRPr="0091668D">
        <w:rPr>
          <w:szCs w:val="22"/>
          <w:lang w:val="sv-SE"/>
        </w:rPr>
        <w:t xml:space="preserve">återställd”. Händelser som har rapporterats vid </w:t>
      </w:r>
      <w:r w:rsidR="007D339D" w:rsidRPr="0091668D">
        <w:rPr>
          <w:szCs w:val="22"/>
          <w:lang w:val="sv-SE"/>
        </w:rPr>
        <w:t>olika</w:t>
      </w:r>
      <w:r w:rsidR="006D2211" w:rsidRPr="0091668D">
        <w:rPr>
          <w:szCs w:val="22"/>
          <w:lang w:val="sv-SE"/>
        </w:rPr>
        <w:t xml:space="preserve"> dosintervall är följande:</w:t>
      </w:r>
    </w:p>
    <w:p w14:paraId="39C35F0D" w14:textId="77777777" w:rsidR="006D2211" w:rsidRPr="0091668D" w:rsidRDefault="006D2211" w:rsidP="00620ABA">
      <w:pPr>
        <w:pStyle w:val="EndnoteText"/>
        <w:widowControl w:val="0"/>
        <w:tabs>
          <w:tab w:val="clear" w:pos="567"/>
        </w:tabs>
        <w:rPr>
          <w:szCs w:val="22"/>
          <w:lang w:val="sv-SE"/>
        </w:rPr>
      </w:pPr>
    </w:p>
    <w:p w14:paraId="172255B5" w14:textId="77777777" w:rsidR="006D2211" w:rsidRPr="0091668D" w:rsidRDefault="00884AB4" w:rsidP="00620ABA">
      <w:pPr>
        <w:pStyle w:val="EndnoteText"/>
        <w:widowControl w:val="0"/>
        <w:tabs>
          <w:tab w:val="clear" w:pos="567"/>
        </w:tabs>
        <w:rPr>
          <w:i/>
          <w:szCs w:val="22"/>
          <w:lang w:val="sv-SE"/>
        </w:rPr>
      </w:pPr>
      <w:r w:rsidRPr="0091668D">
        <w:rPr>
          <w:i/>
          <w:szCs w:val="22"/>
          <w:lang w:val="sv-SE"/>
        </w:rPr>
        <w:t>Vuxen population</w:t>
      </w:r>
    </w:p>
    <w:p w14:paraId="1B3ECE62" w14:textId="77777777" w:rsidR="00BE75D4" w:rsidRDefault="00BE75D4" w:rsidP="00620ABA">
      <w:pPr>
        <w:pStyle w:val="EndnoteText"/>
        <w:widowControl w:val="0"/>
        <w:tabs>
          <w:tab w:val="clear" w:pos="567"/>
        </w:tabs>
        <w:rPr>
          <w:color w:val="000000"/>
          <w:szCs w:val="22"/>
          <w:lang w:val="sv-SE"/>
        </w:rPr>
      </w:pPr>
    </w:p>
    <w:p w14:paraId="53803FF8" w14:textId="77777777" w:rsidR="00620ABA" w:rsidRPr="0091668D" w:rsidRDefault="006D2211" w:rsidP="00620ABA">
      <w:pPr>
        <w:pStyle w:val="EndnoteText"/>
        <w:widowControl w:val="0"/>
        <w:tabs>
          <w:tab w:val="clear" w:pos="567"/>
        </w:tabs>
        <w:rPr>
          <w:szCs w:val="22"/>
          <w:lang w:val="sv-SE"/>
        </w:rPr>
      </w:pPr>
      <w:r w:rsidRPr="0091668D">
        <w:rPr>
          <w:color w:val="000000"/>
          <w:szCs w:val="22"/>
          <w:lang w:val="sv-SE"/>
        </w:rPr>
        <w:t>1200 till 1600</w:t>
      </w:r>
      <w:r w:rsidRPr="0091668D">
        <w:rPr>
          <w:szCs w:val="22"/>
          <w:lang w:val="sv-SE"/>
        </w:rPr>
        <w:t> </w:t>
      </w:r>
      <w:r w:rsidRPr="0091668D">
        <w:rPr>
          <w:color w:val="000000"/>
          <w:szCs w:val="22"/>
          <w:lang w:val="sv-SE"/>
        </w:rPr>
        <w:t xml:space="preserve">mg </w:t>
      </w:r>
      <w:r w:rsidR="007564F8" w:rsidRPr="0091668D">
        <w:rPr>
          <w:color w:val="000000"/>
          <w:szCs w:val="22"/>
          <w:lang w:val="sv-SE"/>
        </w:rPr>
        <w:t>(duration vari</w:t>
      </w:r>
      <w:r w:rsidRPr="0091668D">
        <w:rPr>
          <w:color w:val="000000"/>
          <w:szCs w:val="22"/>
          <w:lang w:val="sv-SE"/>
        </w:rPr>
        <w:t>erande mellan 1 till 10</w:t>
      </w:r>
      <w:r w:rsidRPr="0091668D">
        <w:rPr>
          <w:szCs w:val="22"/>
          <w:lang w:val="sv-SE"/>
        </w:rPr>
        <w:t xml:space="preserve"> dagar): Illamående, kräkningar, diarré, utslag, hudrodnad, ödem, svullnad, </w:t>
      </w:r>
      <w:r w:rsidR="007564F8" w:rsidRPr="0091668D">
        <w:rPr>
          <w:szCs w:val="22"/>
          <w:lang w:val="sv-SE"/>
        </w:rPr>
        <w:t>trötthet, muskelkramper, trombocytopeni, pancytopeni, buksmärta, huvudvärk, minskad aptit.</w:t>
      </w:r>
    </w:p>
    <w:p w14:paraId="7A22FA09" w14:textId="77777777" w:rsidR="007564F8" w:rsidRPr="0091668D" w:rsidRDefault="007564F8" w:rsidP="00620ABA">
      <w:pPr>
        <w:pStyle w:val="EndnoteText"/>
        <w:widowControl w:val="0"/>
        <w:tabs>
          <w:tab w:val="clear" w:pos="567"/>
        </w:tabs>
        <w:rPr>
          <w:szCs w:val="22"/>
          <w:lang w:val="sv-SE"/>
        </w:rPr>
      </w:pPr>
      <w:r w:rsidRPr="0091668D">
        <w:rPr>
          <w:szCs w:val="22"/>
          <w:lang w:val="sv-SE"/>
        </w:rPr>
        <w:t>1800 till 3200 mg (upp till 3200 mg dagligen i 6 dagar): Svaghet, myalgi, ökat kreatinfosfokinas, ökat bilirubin, magtarmsmärta.</w:t>
      </w:r>
    </w:p>
    <w:p w14:paraId="2ADF2F85" w14:textId="77777777" w:rsidR="007564F8" w:rsidRPr="0091668D" w:rsidRDefault="007564F8" w:rsidP="00620ABA">
      <w:pPr>
        <w:pStyle w:val="EndnoteText"/>
        <w:widowControl w:val="0"/>
        <w:tabs>
          <w:tab w:val="clear" w:pos="567"/>
        </w:tabs>
        <w:rPr>
          <w:szCs w:val="22"/>
          <w:lang w:val="sv-SE"/>
        </w:rPr>
      </w:pPr>
      <w:r w:rsidRPr="0091668D">
        <w:rPr>
          <w:szCs w:val="22"/>
          <w:lang w:val="sv-SE"/>
        </w:rPr>
        <w:t>6400 mg (singeldos): Ett fall rapporterad i litteraturen om en patient som fick illamående, kräkningar, buksmärta, pyrexi, ansiktssvullnad, minskat antal neutrofiler, förhöjda transaminaser.</w:t>
      </w:r>
    </w:p>
    <w:p w14:paraId="4F2ECBB8" w14:textId="77777777" w:rsidR="007564F8" w:rsidRPr="0091668D" w:rsidRDefault="007564F8" w:rsidP="00620ABA">
      <w:pPr>
        <w:pStyle w:val="EndnoteText"/>
        <w:widowControl w:val="0"/>
        <w:tabs>
          <w:tab w:val="clear" w:pos="567"/>
        </w:tabs>
        <w:rPr>
          <w:szCs w:val="22"/>
          <w:lang w:val="sv-SE"/>
        </w:rPr>
      </w:pPr>
      <w:r w:rsidRPr="0091668D">
        <w:rPr>
          <w:szCs w:val="22"/>
          <w:lang w:val="sv-SE"/>
        </w:rPr>
        <w:t xml:space="preserve">8 till 10 g (singeldos): Kräkningar och </w:t>
      </w:r>
      <w:r w:rsidR="0061768A" w:rsidRPr="0091668D">
        <w:rPr>
          <w:szCs w:val="22"/>
          <w:lang w:val="sv-SE"/>
        </w:rPr>
        <w:t>mag</w:t>
      </w:r>
      <w:r w:rsidR="00F75ACE">
        <w:rPr>
          <w:szCs w:val="22"/>
          <w:lang w:val="sv-SE"/>
        </w:rPr>
        <w:noBreakHyphen/>
      </w:r>
      <w:r w:rsidR="0061768A" w:rsidRPr="0091668D">
        <w:rPr>
          <w:szCs w:val="22"/>
          <w:lang w:val="sv-SE"/>
        </w:rPr>
        <w:t>tarm</w:t>
      </w:r>
      <w:r w:rsidRPr="0091668D">
        <w:rPr>
          <w:szCs w:val="22"/>
          <w:lang w:val="sv-SE"/>
        </w:rPr>
        <w:t>smärta har rapporterats.</w:t>
      </w:r>
    </w:p>
    <w:p w14:paraId="514A39D8" w14:textId="77777777" w:rsidR="007564F8" w:rsidRPr="0091668D" w:rsidRDefault="007564F8" w:rsidP="00620ABA">
      <w:pPr>
        <w:pStyle w:val="EndnoteText"/>
        <w:widowControl w:val="0"/>
        <w:tabs>
          <w:tab w:val="clear" w:pos="567"/>
        </w:tabs>
        <w:rPr>
          <w:szCs w:val="22"/>
          <w:lang w:val="sv-SE"/>
        </w:rPr>
      </w:pPr>
    </w:p>
    <w:p w14:paraId="2799F1CE" w14:textId="77777777" w:rsidR="007564F8" w:rsidRPr="0091668D" w:rsidRDefault="00884AB4" w:rsidP="00620ABA">
      <w:pPr>
        <w:pStyle w:val="EndnoteText"/>
        <w:widowControl w:val="0"/>
        <w:tabs>
          <w:tab w:val="clear" w:pos="567"/>
        </w:tabs>
        <w:rPr>
          <w:i/>
          <w:szCs w:val="22"/>
          <w:lang w:val="sv-SE"/>
        </w:rPr>
      </w:pPr>
      <w:r w:rsidRPr="0091668D">
        <w:rPr>
          <w:i/>
          <w:szCs w:val="22"/>
          <w:lang w:val="sv-SE"/>
        </w:rPr>
        <w:t>Pediatrisk population</w:t>
      </w:r>
    </w:p>
    <w:p w14:paraId="57DE399C" w14:textId="77777777" w:rsidR="00BE75D4" w:rsidRDefault="00BE75D4" w:rsidP="00620ABA">
      <w:pPr>
        <w:pStyle w:val="EndnoteText"/>
        <w:widowControl w:val="0"/>
        <w:tabs>
          <w:tab w:val="clear" w:pos="567"/>
        </w:tabs>
        <w:rPr>
          <w:szCs w:val="22"/>
          <w:lang w:val="sv-SE"/>
        </w:rPr>
      </w:pPr>
    </w:p>
    <w:p w14:paraId="03550458" w14:textId="77777777" w:rsidR="008B2367" w:rsidRPr="0091668D" w:rsidRDefault="008B2367" w:rsidP="00620ABA">
      <w:pPr>
        <w:pStyle w:val="EndnoteText"/>
        <w:widowControl w:val="0"/>
        <w:tabs>
          <w:tab w:val="clear" w:pos="567"/>
        </w:tabs>
        <w:rPr>
          <w:color w:val="000000"/>
          <w:szCs w:val="22"/>
          <w:lang w:val="sv-SE"/>
        </w:rPr>
      </w:pPr>
      <w:r w:rsidRPr="0091668D">
        <w:rPr>
          <w:szCs w:val="22"/>
          <w:lang w:val="sv-SE"/>
        </w:rPr>
        <w:t>En 3</w:t>
      </w:r>
      <w:r w:rsidR="00F75ACE">
        <w:rPr>
          <w:szCs w:val="22"/>
          <w:lang w:val="sv-SE"/>
        </w:rPr>
        <w:noBreakHyphen/>
      </w:r>
      <w:r w:rsidRPr="0091668D">
        <w:rPr>
          <w:szCs w:val="22"/>
          <w:lang w:val="sv-SE"/>
        </w:rPr>
        <w:t>åri</w:t>
      </w:r>
      <w:r w:rsidR="00817DA6" w:rsidRPr="0091668D">
        <w:rPr>
          <w:szCs w:val="22"/>
          <w:lang w:val="sv-SE"/>
        </w:rPr>
        <w:t xml:space="preserve">g </w:t>
      </w:r>
      <w:r w:rsidR="0061768A" w:rsidRPr="0091668D">
        <w:rPr>
          <w:szCs w:val="22"/>
          <w:lang w:val="sv-SE"/>
        </w:rPr>
        <w:t>pojke</w:t>
      </w:r>
      <w:r w:rsidRPr="0091668D">
        <w:rPr>
          <w:szCs w:val="22"/>
          <w:lang w:val="sv-SE"/>
        </w:rPr>
        <w:t xml:space="preserve"> exponerad för en singeldos på 400 mg fick kräkningar, diarré och anorexi och en annan 3</w:t>
      </w:r>
      <w:r w:rsidR="00F75ACE">
        <w:rPr>
          <w:szCs w:val="22"/>
          <w:lang w:val="sv-SE"/>
        </w:rPr>
        <w:noBreakHyphen/>
      </w:r>
      <w:r w:rsidRPr="0091668D">
        <w:rPr>
          <w:szCs w:val="22"/>
          <w:lang w:val="sv-SE"/>
        </w:rPr>
        <w:t xml:space="preserve">årig </w:t>
      </w:r>
      <w:r w:rsidR="0061768A" w:rsidRPr="0091668D">
        <w:rPr>
          <w:szCs w:val="22"/>
          <w:lang w:val="sv-SE"/>
        </w:rPr>
        <w:t>pojke</w:t>
      </w:r>
      <w:r w:rsidRPr="0091668D">
        <w:rPr>
          <w:szCs w:val="22"/>
          <w:lang w:val="sv-SE"/>
        </w:rPr>
        <w:t xml:space="preserve"> exponerad för en singeldos på 980 mg fick minskat antal vita blodkroppar och diarré.</w:t>
      </w:r>
    </w:p>
    <w:p w14:paraId="6F94624E" w14:textId="77777777" w:rsidR="00620ABA" w:rsidRPr="0091668D" w:rsidRDefault="00620ABA" w:rsidP="00620ABA">
      <w:pPr>
        <w:pStyle w:val="EndnoteText"/>
        <w:widowControl w:val="0"/>
        <w:tabs>
          <w:tab w:val="clear" w:pos="567"/>
        </w:tabs>
        <w:rPr>
          <w:color w:val="000000"/>
          <w:szCs w:val="22"/>
          <w:lang w:val="sv-SE"/>
        </w:rPr>
      </w:pPr>
    </w:p>
    <w:p w14:paraId="2A8C4F56"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I händelse av överdos skall patienten observeras och adekvat understödjande behandling ges.</w:t>
      </w:r>
    </w:p>
    <w:p w14:paraId="63CC7087" w14:textId="77777777" w:rsidR="00620ABA" w:rsidRDefault="00620ABA" w:rsidP="00620ABA">
      <w:pPr>
        <w:pStyle w:val="EndnoteText"/>
        <w:widowControl w:val="0"/>
        <w:tabs>
          <w:tab w:val="clear" w:pos="567"/>
        </w:tabs>
        <w:rPr>
          <w:color w:val="000000"/>
          <w:szCs w:val="22"/>
          <w:lang w:val="sv-SE"/>
        </w:rPr>
      </w:pPr>
    </w:p>
    <w:p w14:paraId="3505E687" w14:textId="77777777" w:rsidR="00F75ACE" w:rsidRPr="0091668D" w:rsidRDefault="00F75ACE" w:rsidP="00620ABA">
      <w:pPr>
        <w:pStyle w:val="EndnoteText"/>
        <w:widowControl w:val="0"/>
        <w:tabs>
          <w:tab w:val="clear" w:pos="567"/>
        </w:tabs>
        <w:rPr>
          <w:color w:val="000000"/>
          <w:szCs w:val="22"/>
          <w:lang w:val="sv-SE"/>
        </w:rPr>
      </w:pPr>
    </w:p>
    <w:p w14:paraId="3E6989B5" w14:textId="77777777" w:rsidR="00620ABA" w:rsidRPr="00B93419" w:rsidRDefault="00620ABA" w:rsidP="00620ABA">
      <w:pPr>
        <w:widowControl w:val="0"/>
        <w:tabs>
          <w:tab w:val="clear" w:pos="567"/>
        </w:tabs>
        <w:spacing w:line="240" w:lineRule="auto"/>
        <w:rPr>
          <w:color w:val="000000"/>
          <w:sz w:val="4"/>
          <w:szCs w:val="22"/>
          <w:lang w:val="sv-SE"/>
        </w:rPr>
      </w:pPr>
    </w:p>
    <w:p w14:paraId="71D4B539" w14:textId="77777777" w:rsidR="00620ABA" w:rsidRPr="0091668D" w:rsidRDefault="00620ABA" w:rsidP="00620ABA">
      <w:pPr>
        <w:pStyle w:val="Heading4"/>
        <w:rPr>
          <w:noProof w:val="0"/>
          <w:color w:val="000000"/>
          <w:szCs w:val="22"/>
          <w:lang w:val="sv-SE"/>
        </w:rPr>
      </w:pPr>
      <w:r w:rsidRPr="0091668D">
        <w:rPr>
          <w:noProof w:val="0"/>
          <w:color w:val="000000"/>
          <w:szCs w:val="22"/>
          <w:lang w:val="sv-SE"/>
        </w:rPr>
        <w:t>5.</w:t>
      </w:r>
      <w:r w:rsidRPr="0091668D">
        <w:rPr>
          <w:noProof w:val="0"/>
          <w:color w:val="000000"/>
          <w:szCs w:val="22"/>
          <w:lang w:val="sv-SE"/>
        </w:rPr>
        <w:tab/>
        <w:t>FARMAKOLOGISKA EGENSKAPER</w:t>
      </w:r>
    </w:p>
    <w:p w14:paraId="08394F0F" w14:textId="77777777" w:rsidR="00620ABA" w:rsidRPr="0091668D" w:rsidRDefault="00620ABA" w:rsidP="00620ABA">
      <w:pPr>
        <w:widowControl w:val="0"/>
        <w:tabs>
          <w:tab w:val="clear" w:pos="567"/>
        </w:tabs>
        <w:spacing w:line="240" w:lineRule="auto"/>
        <w:rPr>
          <w:color w:val="000000"/>
          <w:szCs w:val="22"/>
          <w:lang w:val="sv-SE"/>
        </w:rPr>
      </w:pPr>
    </w:p>
    <w:p w14:paraId="199AB5F6" w14:textId="77777777" w:rsidR="00620ABA" w:rsidRPr="0091668D" w:rsidRDefault="00620ABA" w:rsidP="00620ABA">
      <w:pPr>
        <w:pStyle w:val="Heading4"/>
        <w:rPr>
          <w:noProof w:val="0"/>
          <w:color w:val="000000"/>
          <w:szCs w:val="22"/>
          <w:lang w:val="sv-SE"/>
        </w:rPr>
      </w:pPr>
      <w:r w:rsidRPr="0091668D">
        <w:rPr>
          <w:noProof w:val="0"/>
          <w:color w:val="000000"/>
          <w:szCs w:val="22"/>
          <w:lang w:val="sv-SE"/>
        </w:rPr>
        <w:t>5.1</w:t>
      </w:r>
      <w:r w:rsidRPr="0091668D">
        <w:rPr>
          <w:noProof w:val="0"/>
          <w:color w:val="000000"/>
          <w:szCs w:val="22"/>
          <w:lang w:val="sv-SE"/>
        </w:rPr>
        <w:tab/>
        <w:t>Farmakodynamiska egenskaper</w:t>
      </w:r>
    </w:p>
    <w:p w14:paraId="5F436B18" w14:textId="77777777" w:rsidR="00620ABA" w:rsidRPr="0091668D" w:rsidRDefault="00620ABA" w:rsidP="00620ABA">
      <w:pPr>
        <w:pStyle w:val="EndnoteText"/>
        <w:widowControl w:val="0"/>
        <w:tabs>
          <w:tab w:val="clear" w:pos="567"/>
        </w:tabs>
        <w:rPr>
          <w:color w:val="000000"/>
          <w:szCs w:val="22"/>
          <w:lang w:val="sv-SE"/>
        </w:rPr>
      </w:pPr>
    </w:p>
    <w:p w14:paraId="3870518F" w14:textId="77777777" w:rsidR="00620ABA" w:rsidRPr="0091668D" w:rsidRDefault="00620ABA" w:rsidP="00620ABA">
      <w:pPr>
        <w:widowControl w:val="0"/>
        <w:tabs>
          <w:tab w:val="clear" w:pos="567"/>
        </w:tabs>
        <w:spacing w:line="240" w:lineRule="auto"/>
        <w:rPr>
          <w:color w:val="000000"/>
          <w:szCs w:val="22"/>
          <w:lang w:val="sv-SE"/>
        </w:rPr>
      </w:pPr>
      <w:r w:rsidRPr="0091668D">
        <w:rPr>
          <w:color w:val="000000"/>
          <w:szCs w:val="22"/>
          <w:lang w:val="sv-SE"/>
        </w:rPr>
        <w:t xml:space="preserve">Farmakoterapeutisk grupp: </w:t>
      </w:r>
      <w:r w:rsidR="00E367D0" w:rsidRPr="0091668D">
        <w:rPr>
          <w:color w:val="000000"/>
          <w:szCs w:val="22"/>
          <w:lang w:val="sv-SE"/>
        </w:rPr>
        <w:t>Cytostatiska medel, p</w:t>
      </w:r>
      <w:r w:rsidRPr="0091668D">
        <w:rPr>
          <w:color w:val="000000"/>
          <w:szCs w:val="22"/>
          <w:lang w:val="sv-SE"/>
        </w:rPr>
        <w:t>roteinkinashämmare, ATC</w:t>
      </w:r>
      <w:r w:rsidR="00F75ACE">
        <w:rPr>
          <w:color w:val="000000"/>
          <w:szCs w:val="22"/>
          <w:lang w:val="sv-SE"/>
        </w:rPr>
        <w:noBreakHyphen/>
      </w:r>
      <w:r w:rsidRPr="0091668D">
        <w:rPr>
          <w:color w:val="000000"/>
          <w:szCs w:val="22"/>
          <w:lang w:val="sv-SE"/>
        </w:rPr>
        <w:t xml:space="preserve">kod: </w:t>
      </w:r>
      <w:r w:rsidR="00507ECC" w:rsidRPr="00507ECC">
        <w:rPr>
          <w:color w:val="000000"/>
          <w:szCs w:val="22"/>
          <w:lang w:val="sv-SE"/>
        </w:rPr>
        <w:t>L01EA01</w:t>
      </w:r>
    </w:p>
    <w:p w14:paraId="47F5AC9F" w14:textId="77777777" w:rsidR="00620ABA" w:rsidRPr="0091668D" w:rsidRDefault="00620ABA" w:rsidP="00620ABA">
      <w:pPr>
        <w:pStyle w:val="EndnoteText"/>
        <w:widowControl w:val="0"/>
        <w:tabs>
          <w:tab w:val="clear" w:pos="567"/>
        </w:tabs>
        <w:rPr>
          <w:color w:val="000000"/>
          <w:szCs w:val="22"/>
          <w:lang w:val="sv-SE"/>
        </w:rPr>
      </w:pPr>
    </w:p>
    <w:p w14:paraId="36EC2927" w14:textId="77777777" w:rsidR="00E7107B" w:rsidRPr="0091668D" w:rsidRDefault="00E7107B" w:rsidP="00E7107B">
      <w:pPr>
        <w:pStyle w:val="EndnoteText"/>
        <w:widowControl w:val="0"/>
        <w:tabs>
          <w:tab w:val="clear" w:pos="567"/>
        </w:tabs>
        <w:rPr>
          <w:color w:val="000000"/>
          <w:szCs w:val="22"/>
          <w:u w:val="single"/>
          <w:lang w:val="sv-SE"/>
        </w:rPr>
      </w:pPr>
      <w:r w:rsidRPr="0091668D">
        <w:rPr>
          <w:color w:val="000000"/>
          <w:szCs w:val="22"/>
          <w:u w:val="single"/>
          <w:lang w:val="sv-SE"/>
        </w:rPr>
        <w:t>Verkningsmekanism</w:t>
      </w:r>
    </w:p>
    <w:p w14:paraId="1CF38B65" w14:textId="77777777" w:rsidR="00BE75D4" w:rsidRDefault="00BE75D4" w:rsidP="00E7107B">
      <w:pPr>
        <w:pStyle w:val="EndnoteText"/>
        <w:widowControl w:val="0"/>
        <w:tabs>
          <w:tab w:val="clear" w:pos="567"/>
        </w:tabs>
        <w:rPr>
          <w:color w:val="000000"/>
          <w:szCs w:val="22"/>
          <w:lang w:val="sv-SE"/>
        </w:rPr>
      </w:pPr>
    </w:p>
    <w:p w14:paraId="46376D72" w14:textId="77777777" w:rsidR="00E7107B" w:rsidRPr="0091668D" w:rsidRDefault="00E7107B" w:rsidP="00E7107B">
      <w:pPr>
        <w:pStyle w:val="EndnoteText"/>
        <w:widowControl w:val="0"/>
        <w:tabs>
          <w:tab w:val="clear" w:pos="567"/>
        </w:tabs>
        <w:rPr>
          <w:color w:val="000000"/>
          <w:szCs w:val="22"/>
          <w:lang w:val="sv-SE"/>
        </w:rPr>
      </w:pPr>
      <w:r w:rsidRPr="0091668D">
        <w:rPr>
          <w:color w:val="000000"/>
          <w:szCs w:val="22"/>
          <w:lang w:val="sv-SE"/>
        </w:rPr>
        <w:t>Imatinib är en lågmolekylär protein</w:t>
      </w:r>
      <w:r w:rsidR="00F75ACE">
        <w:rPr>
          <w:color w:val="000000"/>
          <w:szCs w:val="22"/>
          <w:lang w:val="sv-SE"/>
        </w:rPr>
        <w:noBreakHyphen/>
      </w:r>
      <w:r w:rsidRPr="0091668D">
        <w:rPr>
          <w:color w:val="000000"/>
          <w:szCs w:val="22"/>
          <w:lang w:val="sv-SE"/>
        </w:rPr>
        <w:t>tyrosinkinashämmare med kraftigt hämmande effekt på aktiviteten hos Bcr</w:t>
      </w:r>
      <w:r w:rsidR="00F75ACE">
        <w:rPr>
          <w:color w:val="000000"/>
          <w:szCs w:val="22"/>
          <w:lang w:val="sv-SE"/>
        </w:rPr>
        <w:noBreakHyphen/>
      </w:r>
      <w:r w:rsidRPr="0091668D">
        <w:rPr>
          <w:color w:val="000000"/>
          <w:szCs w:val="22"/>
          <w:lang w:val="sv-SE"/>
        </w:rPr>
        <w:t>Abl</w:t>
      </w:r>
      <w:r w:rsidR="00F75ACE">
        <w:rPr>
          <w:color w:val="000000"/>
          <w:szCs w:val="22"/>
          <w:lang w:val="sv-SE"/>
        </w:rPr>
        <w:noBreakHyphen/>
      </w:r>
      <w:r w:rsidRPr="0091668D">
        <w:rPr>
          <w:color w:val="000000"/>
          <w:szCs w:val="22"/>
          <w:lang w:val="sv-SE"/>
        </w:rPr>
        <w:t>tyrosinkinas (TK) samt flera TK</w:t>
      </w:r>
      <w:r w:rsidR="00F75ACE">
        <w:rPr>
          <w:color w:val="000000"/>
          <w:szCs w:val="22"/>
          <w:lang w:val="sv-SE"/>
        </w:rPr>
        <w:noBreakHyphen/>
      </w:r>
      <w:r w:rsidRPr="0091668D">
        <w:rPr>
          <w:color w:val="000000"/>
          <w:szCs w:val="22"/>
          <w:lang w:val="sv-SE"/>
        </w:rPr>
        <w:t>receptorer: KIT, stamcellsfaktorreceptorn (SCF) som kodas av c-Kit protoonkogen, discoidin domain receptors (DDR1 och DDR2), kolonistimulerande kofaktorreceptorn (CSF</w:t>
      </w:r>
      <w:r w:rsidR="00F75ACE">
        <w:rPr>
          <w:color w:val="000000"/>
          <w:szCs w:val="22"/>
          <w:lang w:val="sv-SE"/>
        </w:rPr>
        <w:noBreakHyphen/>
      </w:r>
      <w:r w:rsidRPr="0091668D">
        <w:rPr>
          <w:color w:val="000000"/>
          <w:szCs w:val="22"/>
          <w:lang w:val="sv-SE"/>
        </w:rPr>
        <w:t>1R) och trombocytorelaterad tillväxtfaktorreceptorerna alfa och beta (platelet</w:t>
      </w:r>
      <w:r w:rsidR="00F75ACE">
        <w:rPr>
          <w:color w:val="000000"/>
          <w:szCs w:val="22"/>
          <w:lang w:val="sv-SE"/>
        </w:rPr>
        <w:noBreakHyphen/>
      </w:r>
      <w:r w:rsidRPr="0091668D">
        <w:rPr>
          <w:color w:val="000000"/>
          <w:szCs w:val="22"/>
          <w:lang w:val="sv-SE"/>
        </w:rPr>
        <w:t>derived growth factor receptors alpha and beta, PDGFR</w:t>
      </w:r>
      <w:r w:rsidR="00F75ACE">
        <w:rPr>
          <w:color w:val="000000"/>
          <w:szCs w:val="22"/>
          <w:lang w:val="sv-SE"/>
        </w:rPr>
        <w:noBreakHyphen/>
      </w:r>
      <w:r w:rsidRPr="0091668D">
        <w:rPr>
          <w:color w:val="000000"/>
          <w:szCs w:val="22"/>
          <w:lang w:val="sv-SE"/>
        </w:rPr>
        <w:t>alpha and PDGFR</w:t>
      </w:r>
      <w:r w:rsidR="00F75ACE">
        <w:rPr>
          <w:color w:val="000000"/>
          <w:szCs w:val="22"/>
          <w:lang w:val="sv-SE"/>
        </w:rPr>
        <w:noBreakHyphen/>
      </w:r>
      <w:r w:rsidRPr="0091668D">
        <w:rPr>
          <w:color w:val="000000"/>
          <w:szCs w:val="22"/>
          <w:lang w:val="sv-SE"/>
        </w:rPr>
        <w:t xml:space="preserve">beta). Imatinib </w:t>
      </w:r>
      <w:r w:rsidRPr="0091668D">
        <w:rPr>
          <w:color w:val="000000"/>
          <w:szCs w:val="22"/>
          <w:lang w:val="sv-SE"/>
        </w:rPr>
        <w:lastRenderedPageBreak/>
        <w:t>kan också hämma cellulära händelser som är medierade av aktivering av dessa receptorkinaser.</w:t>
      </w:r>
    </w:p>
    <w:p w14:paraId="576E7A64" w14:textId="77777777" w:rsidR="00E7107B" w:rsidRPr="0091668D" w:rsidRDefault="00E7107B" w:rsidP="003D4D46">
      <w:pPr>
        <w:pStyle w:val="EndnoteText"/>
        <w:widowControl w:val="0"/>
        <w:tabs>
          <w:tab w:val="clear" w:pos="567"/>
          <w:tab w:val="left" w:pos="1785"/>
        </w:tabs>
        <w:rPr>
          <w:color w:val="000000"/>
          <w:szCs w:val="22"/>
          <w:lang w:val="sv-SE"/>
        </w:rPr>
      </w:pPr>
    </w:p>
    <w:p w14:paraId="445A2F36" w14:textId="77777777" w:rsidR="00E7107B" w:rsidRPr="0091668D" w:rsidRDefault="00E7107B" w:rsidP="00E7107B">
      <w:pPr>
        <w:pStyle w:val="EndnoteText"/>
        <w:widowControl w:val="0"/>
        <w:tabs>
          <w:tab w:val="clear" w:pos="567"/>
        </w:tabs>
        <w:rPr>
          <w:color w:val="000000"/>
          <w:szCs w:val="22"/>
          <w:u w:val="single"/>
          <w:lang w:val="sv-SE"/>
        </w:rPr>
      </w:pPr>
      <w:r w:rsidRPr="0091668D">
        <w:rPr>
          <w:color w:val="000000"/>
          <w:szCs w:val="22"/>
          <w:u w:val="single"/>
          <w:lang w:val="sv-SE"/>
        </w:rPr>
        <w:t>Farmakodynamisk effekt</w:t>
      </w:r>
    </w:p>
    <w:p w14:paraId="52D1FF23" w14:textId="77777777" w:rsidR="00BE75D4" w:rsidRDefault="00BE75D4" w:rsidP="00620ABA">
      <w:pPr>
        <w:pStyle w:val="EndnoteText"/>
        <w:widowControl w:val="0"/>
        <w:tabs>
          <w:tab w:val="clear" w:pos="567"/>
        </w:tabs>
        <w:rPr>
          <w:color w:val="000000"/>
          <w:szCs w:val="22"/>
          <w:lang w:val="sv-SE"/>
        </w:rPr>
      </w:pPr>
    </w:p>
    <w:p w14:paraId="5D35B75B"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Imatinib är en protein</w:t>
      </w:r>
      <w:r w:rsidR="00F75ACE">
        <w:rPr>
          <w:color w:val="000000"/>
          <w:szCs w:val="22"/>
          <w:lang w:val="sv-SE"/>
        </w:rPr>
        <w:noBreakHyphen/>
      </w:r>
      <w:r w:rsidRPr="0091668D">
        <w:rPr>
          <w:color w:val="000000"/>
          <w:szCs w:val="22"/>
          <w:lang w:val="sv-SE"/>
        </w:rPr>
        <w:t>tyrosinkinashämmare med kraftigt hämmande effekt på Bcr</w:t>
      </w:r>
      <w:r w:rsidR="00F75ACE">
        <w:rPr>
          <w:color w:val="000000"/>
          <w:szCs w:val="22"/>
          <w:lang w:val="sv-SE"/>
        </w:rPr>
        <w:noBreakHyphen/>
      </w:r>
      <w:r w:rsidRPr="0091668D">
        <w:rPr>
          <w:color w:val="000000"/>
          <w:szCs w:val="22"/>
          <w:lang w:val="sv-SE"/>
        </w:rPr>
        <w:t>Abl</w:t>
      </w:r>
      <w:r w:rsidR="00F75ACE">
        <w:rPr>
          <w:color w:val="000000"/>
          <w:szCs w:val="22"/>
          <w:lang w:val="sv-SE"/>
        </w:rPr>
        <w:noBreakHyphen/>
      </w:r>
      <w:r w:rsidRPr="0091668D">
        <w:rPr>
          <w:color w:val="000000"/>
          <w:szCs w:val="22"/>
          <w:lang w:val="sv-SE"/>
        </w:rPr>
        <w:t xml:space="preserve">tyrosinkinas </w:t>
      </w:r>
      <w:r w:rsidRPr="0091668D">
        <w:rPr>
          <w:i/>
          <w:color w:val="000000"/>
          <w:szCs w:val="22"/>
          <w:lang w:val="sv-SE"/>
        </w:rPr>
        <w:t>in vitro,</w:t>
      </w:r>
      <w:r w:rsidRPr="0091668D">
        <w:rPr>
          <w:color w:val="000000"/>
          <w:szCs w:val="22"/>
          <w:lang w:val="sv-SE"/>
        </w:rPr>
        <w:t xml:space="preserve"> på cellulär nivå och </w:t>
      </w:r>
      <w:r w:rsidRPr="0091668D">
        <w:rPr>
          <w:i/>
          <w:color w:val="000000"/>
          <w:szCs w:val="22"/>
          <w:lang w:val="sv-SE"/>
        </w:rPr>
        <w:t>in vivo.</w:t>
      </w:r>
      <w:r w:rsidRPr="0091668D">
        <w:rPr>
          <w:color w:val="000000"/>
          <w:szCs w:val="22"/>
          <w:lang w:val="sv-SE"/>
        </w:rPr>
        <w:t xml:space="preserve"> Substansen hämmar proliferation selektivt och inducerar apoptos hos såväl Bcr</w:t>
      </w:r>
      <w:r w:rsidR="00F75ACE">
        <w:rPr>
          <w:color w:val="000000"/>
          <w:szCs w:val="22"/>
          <w:lang w:val="sv-SE"/>
        </w:rPr>
        <w:noBreakHyphen/>
      </w:r>
      <w:r w:rsidRPr="0091668D">
        <w:rPr>
          <w:color w:val="000000"/>
          <w:szCs w:val="22"/>
          <w:lang w:val="sv-SE"/>
        </w:rPr>
        <w:t>Abl</w:t>
      </w:r>
      <w:r w:rsidR="00F75ACE">
        <w:rPr>
          <w:color w:val="000000"/>
          <w:szCs w:val="22"/>
          <w:lang w:val="sv-SE"/>
        </w:rPr>
        <w:noBreakHyphen/>
      </w:r>
      <w:r w:rsidRPr="0091668D">
        <w:rPr>
          <w:color w:val="000000"/>
          <w:szCs w:val="22"/>
          <w:lang w:val="sv-SE"/>
        </w:rPr>
        <w:t>positiva cellinjer som hos färska leukemiska celler från patienter med Philadelphiakromosom-positiv KML och akut lymfoblastleukemi (ALL).</w:t>
      </w:r>
    </w:p>
    <w:p w14:paraId="70C80F7F" w14:textId="77777777" w:rsidR="00620ABA" w:rsidRPr="0091668D" w:rsidRDefault="00620ABA" w:rsidP="00620ABA">
      <w:pPr>
        <w:pStyle w:val="EndnoteText"/>
        <w:widowControl w:val="0"/>
        <w:tabs>
          <w:tab w:val="clear" w:pos="567"/>
        </w:tabs>
        <w:rPr>
          <w:color w:val="000000"/>
          <w:szCs w:val="22"/>
          <w:lang w:val="sv-SE"/>
        </w:rPr>
      </w:pPr>
    </w:p>
    <w:p w14:paraId="46077B7D" w14:textId="77777777" w:rsidR="00620ABA" w:rsidRPr="0091668D" w:rsidRDefault="00620ABA" w:rsidP="00620ABA">
      <w:pPr>
        <w:pStyle w:val="EndnoteText"/>
        <w:widowControl w:val="0"/>
        <w:tabs>
          <w:tab w:val="clear" w:pos="567"/>
        </w:tabs>
        <w:rPr>
          <w:color w:val="000000"/>
          <w:szCs w:val="22"/>
          <w:lang w:val="sv-SE"/>
        </w:rPr>
      </w:pPr>
      <w:r w:rsidRPr="0091668D">
        <w:rPr>
          <w:i/>
          <w:color w:val="000000"/>
          <w:szCs w:val="22"/>
          <w:lang w:val="sv-SE"/>
        </w:rPr>
        <w:t>In vivo</w:t>
      </w:r>
      <w:r w:rsidRPr="0091668D">
        <w:rPr>
          <w:color w:val="000000"/>
          <w:szCs w:val="22"/>
          <w:lang w:val="sv-SE"/>
        </w:rPr>
        <w:t xml:space="preserve"> uppvisar ämnet anti-tumöraktivitet givet som enda agens i djurmodeller med Bcr</w:t>
      </w:r>
      <w:r w:rsidR="00F75ACE">
        <w:rPr>
          <w:color w:val="000000"/>
          <w:szCs w:val="22"/>
          <w:lang w:val="sv-SE"/>
        </w:rPr>
        <w:noBreakHyphen/>
      </w:r>
      <w:r w:rsidRPr="0091668D">
        <w:rPr>
          <w:color w:val="000000"/>
          <w:szCs w:val="22"/>
          <w:lang w:val="sv-SE"/>
        </w:rPr>
        <w:t>Abl</w:t>
      </w:r>
      <w:r w:rsidR="00F75ACE">
        <w:rPr>
          <w:color w:val="000000"/>
          <w:szCs w:val="22"/>
          <w:lang w:val="sv-SE"/>
        </w:rPr>
        <w:noBreakHyphen/>
      </w:r>
      <w:r w:rsidRPr="0091668D">
        <w:rPr>
          <w:color w:val="000000"/>
          <w:szCs w:val="22"/>
          <w:lang w:val="sv-SE"/>
        </w:rPr>
        <w:t>positiva tumörceller.</w:t>
      </w:r>
    </w:p>
    <w:p w14:paraId="28194A18" w14:textId="77777777" w:rsidR="00620ABA" w:rsidRPr="0091668D" w:rsidRDefault="00620ABA" w:rsidP="00620ABA">
      <w:pPr>
        <w:pStyle w:val="EndnoteText"/>
        <w:widowControl w:val="0"/>
        <w:tabs>
          <w:tab w:val="clear" w:pos="567"/>
        </w:tabs>
        <w:rPr>
          <w:color w:val="000000"/>
          <w:szCs w:val="22"/>
          <w:lang w:val="sv-SE"/>
        </w:rPr>
      </w:pPr>
    </w:p>
    <w:p w14:paraId="6D3C52D5" w14:textId="77777777" w:rsidR="00A75188" w:rsidRPr="00A75188" w:rsidRDefault="00620ABA" w:rsidP="00A75188">
      <w:pPr>
        <w:pStyle w:val="EndnoteText"/>
        <w:widowControl w:val="0"/>
        <w:tabs>
          <w:tab w:val="clear" w:pos="567"/>
        </w:tabs>
        <w:rPr>
          <w:color w:val="000000"/>
          <w:szCs w:val="22"/>
          <w:lang w:val="sv-SE"/>
        </w:rPr>
      </w:pPr>
      <w:r w:rsidRPr="0091668D">
        <w:rPr>
          <w:color w:val="000000"/>
          <w:szCs w:val="22"/>
          <w:lang w:val="sv-SE"/>
        </w:rPr>
        <w:t>Imatinib är också en hämmare av receptor</w:t>
      </w:r>
      <w:r w:rsidR="00F75ACE">
        <w:rPr>
          <w:color w:val="000000"/>
          <w:szCs w:val="22"/>
          <w:lang w:val="sv-SE"/>
        </w:rPr>
        <w:noBreakHyphen/>
      </w:r>
      <w:r w:rsidRPr="0091668D">
        <w:rPr>
          <w:color w:val="000000"/>
          <w:szCs w:val="22"/>
          <w:lang w:val="sv-SE"/>
        </w:rPr>
        <w:t>tyrosinkinaserna för trombocytrelaterad tillväxtfaktor (platelet-derived growth factor, PDGF), PDGF-R</w:t>
      </w:r>
      <w:r w:rsidR="00A75188">
        <w:rPr>
          <w:color w:val="000000"/>
          <w:szCs w:val="22"/>
          <w:lang w:val="sv-SE"/>
        </w:rPr>
        <w:t xml:space="preserve"> och stamcellsfaktor (SCF), c-Kit</w:t>
      </w:r>
      <w:r w:rsidRPr="0091668D">
        <w:rPr>
          <w:color w:val="000000"/>
          <w:szCs w:val="22"/>
          <w:lang w:val="sv-SE"/>
        </w:rPr>
        <w:t xml:space="preserve"> och hämmar PDGF</w:t>
      </w:r>
      <w:r w:rsidR="00F75ACE">
        <w:rPr>
          <w:color w:val="000000"/>
          <w:szCs w:val="22"/>
          <w:lang w:val="sv-SE"/>
        </w:rPr>
        <w:noBreakHyphen/>
      </w:r>
      <w:r w:rsidR="00A75188">
        <w:rPr>
          <w:color w:val="000000"/>
          <w:szCs w:val="22"/>
          <w:lang w:val="sv-SE"/>
        </w:rPr>
        <w:t xml:space="preserve"> och SCF-</w:t>
      </w:r>
      <w:r w:rsidRPr="0091668D">
        <w:rPr>
          <w:color w:val="000000"/>
          <w:szCs w:val="22"/>
          <w:lang w:val="sv-SE"/>
        </w:rPr>
        <w:t>medierade cellhändelser.</w:t>
      </w:r>
      <w:r w:rsidR="00A75188" w:rsidRPr="00850F6F">
        <w:rPr>
          <w:lang w:val="sv-SE"/>
        </w:rPr>
        <w:t xml:space="preserve"> </w:t>
      </w:r>
      <w:r w:rsidR="00A75188" w:rsidRPr="00A75188">
        <w:rPr>
          <w:color w:val="000000"/>
          <w:szCs w:val="22"/>
          <w:lang w:val="sv-SE"/>
        </w:rPr>
        <w:t xml:space="preserve">Imatinib hämmar proliferationen </w:t>
      </w:r>
      <w:r w:rsidR="00A75188" w:rsidRPr="00850F6F">
        <w:rPr>
          <w:i/>
          <w:iCs/>
          <w:color w:val="000000"/>
          <w:szCs w:val="22"/>
          <w:lang w:val="sv-SE"/>
        </w:rPr>
        <w:t>in vitro</w:t>
      </w:r>
      <w:r w:rsidR="00A75188" w:rsidRPr="00A75188">
        <w:rPr>
          <w:color w:val="000000"/>
          <w:szCs w:val="22"/>
          <w:lang w:val="sv-SE"/>
        </w:rPr>
        <w:t xml:space="preserve"> och inducerar</w:t>
      </w:r>
    </w:p>
    <w:p w14:paraId="3E42A699" w14:textId="77777777" w:rsidR="00620ABA" w:rsidRPr="0091668D" w:rsidRDefault="00A75188" w:rsidP="00A75188">
      <w:pPr>
        <w:pStyle w:val="EndnoteText"/>
        <w:widowControl w:val="0"/>
        <w:tabs>
          <w:tab w:val="clear" w:pos="567"/>
        </w:tabs>
        <w:rPr>
          <w:color w:val="000000"/>
          <w:szCs w:val="22"/>
          <w:lang w:val="sv-SE"/>
        </w:rPr>
      </w:pPr>
      <w:r w:rsidRPr="00A75188">
        <w:rPr>
          <w:color w:val="000000"/>
          <w:szCs w:val="22"/>
          <w:lang w:val="sv-SE"/>
        </w:rPr>
        <w:t xml:space="preserve">apoptos i gastrointestinala stromacellstumörer (GIST), som uttrycker en aktiverande </w:t>
      </w:r>
      <w:r w:rsidRPr="00850F6F">
        <w:rPr>
          <w:i/>
          <w:iCs/>
          <w:color w:val="000000"/>
          <w:szCs w:val="22"/>
          <w:lang w:val="sv-SE"/>
        </w:rPr>
        <w:t>kit</w:t>
      </w:r>
      <w:r w:rsidRPr="00A75188">
        <w:rPr>
          <w:color w:val="000000"/>
          <w:szCs w:val="22"/>
          <w:lang w:val="sv-SE"/>
        </w:rPr>
        <w:t xml:space="preserve">-mutation. </w:t>
      </w:r>
      <w:r>
        <w:rPr>
          <w:color w:val="000000"/>
          <w:szCs w:val="22"/>
          <w:lang w:val="sv-SE"/>
        </w:rPr>
        <w:t xml:space="preserve"> </w:t>
      </w:r>
      <w:r w:rsidR="00620ABA" w:rsidRPr="0091668D">
        <w:rPr>
          <w:color w:val="000000"/>
          <w:szCs w:val="22"/>
          <w:lang w:val="sv-SE"/>
        </w:rPr>
        <w:t xml:space="preserve"> Uppkommen aktivering av PDGF-receptorn eller Abl protein</w:t>
      </w:r>
      <w:r w:rsidR="00F75ACE">
        <w:rPr>
          <w:color w:val="000000"/>
          <w:szCs w:val="22"/>
          <w:lang w:val="sv-SE"/>
        </w:rPr>
        <w:noBreakHyphen/>
      </w:r>
      <w:r w:rsidR="00620ABA" w:rsidRPr="0091668D">
        <w:rPr>
          <w:color w:val="000000"/>
          <w:szCs w:val="22"/>
          <w:lang w:val="sv-SE"/>
        </w:rPr>
        <w:t xml:space="preserve">tyrosinkinaserna som en konsekvens av fusion med diverse partnerproteiner eller uppkommen produktion av PDGF har satts i samband med patogenesen av </w:t>
      </w:r>
      <w:r w:rsidR="00915126" w:rsidRPr="0091668D">
        <w:rPr>
          <w:color w:val="000000"/>
          <w:szCs w:val="22"/>
          <w:lang w:val="sv-SE"/>
        </w:rPr>
        <w:t>MDS/MPD</w:t>
      </w:r>
      <w:r w:rsidR="00502E12" w:rsidRPr="0091668D">
        <w:rPr>
          <w:color w:val="000000"/>
          <w:szCs w:val="22"/>
          <w:lang w:val="sv-SE"/>
        </w:rPr>
        <w:t>, HES/CEL</w:t>
      </w:r>
      <w:r w:rsidR="00915126" w:rsidRPr="0091668D">
        <w:rPr>
          <w:color w:val="000000"/>
          <w:szCs w:val="22"/>
          <w:lang w:val="sv-SE"/>
        </w:rPr>
        <w:t xml:space="preserve"> och </w:t>
      </w:r>
      <w:r w:rsidR="00620ABA" w:rsidRPr="0091668D">
        <w:rPr>
          <w:color w:val="000000"/>
          <w:szCs w:val="22"/>
          <w:lang w:val="sv-SE"/>
        </w:rPr>
        <w:t>DFSP. Imatinib inhiberar signalering och proliferation av celler som drivs av oreglerad PDGFR och Abl kinas</w:t>
      </w:r>
      <w:r w:rsidR="00F75ACE">
        <w:rPr>
          <w:color w:val="000000"/>
          <w:szCs w:val="22"/>
          <w:lang w:val="sv-SE"/>
        </w:rPr>
        <w:noBreakHyphen/>
      </w:r>
      <w:r w:rsidR="00620ABA" w:rsidRPr="0091668D">
        <w:rPr>
          <w:color w:val="000000"/>
          <w:szCs w:val="22"/>
          <w:lang w:val="sv-SE"/>
        </w:rPr>
        <w:t>aktivitet.</w:t>
      </w:r>
    </w:p>
    <w:p w14:paraId="1DFE00BE" w14:textId="77777777" w:rsidR="00620ABA" w:rsidRPr="0091668D" w:rsidRDefault="00620ABA" w:rsidP="00620ABA">
      <w:pPr>
        <w:pStyle w:val="EndnoteText"/>
        <w:widowControl w:val="0"/>
        <w:tabs>
          <w:tab w:val="clear" w:pos="567"/>
        </w:tabs>
        <w:rPr>
          <w:color w:val="000000"/>
          <w:szCs w:val="22"/>
          <w:lang w:val="sv-SE"/>
        </w:rPr>
      </w:pPr>
    </w:p>
    <w:p w14:paraId="346F459A"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u w:val="single"/>
          <w:lang w:val="sv-SE"/>
        </w:rPr>
        <w:t xml:space="preserve">Kliniska studier vid </w:t>
      </w:r>
      <w:r w:rsidR="00746F5B">
        <w:rPr>
          <w:color w:val="000000"/>
          <w:szCs w:val="22"/>
          <w:u w:val="single"/>
          <w:lang w:val="sv-SE"/>
        </w:rPr>
        <w:t>kronisk myeloisk leukemi</w:t>
      </w:r>
    </w:p>
    <w:p w14:paraId="2BCDF0D9" w14:textId="77777777" w:rsidR="00BE75D4" w:rsidRDefault="00BE75D4" w:rsidP="00620ABA">
      <w:pPr>
        <w:pStyle w:val="EndnoteText"/>
        <w:tabs>
          <w:tab w:val="clear" w:pos="567"/>
        </w:tabs>
        <w:rPr>
          <w:color w:val="000000"/>
          <w:szCs w:val="22"/>
          <w:lang w:val="sv-SE"/>
        </w:rPr>
      </w:pPr>
    </w:p>
    <w:p w14:paraId="169D8EC0" w14:textId="77777777" w:rsidR="00620ABA" w:rsidRPr="0091668D" w:rsidRDefault="00620ABA" w:rsidP="00620ABA">
      <w:pPr>
        <w:pStyle w:val="EndnoteText"/>
        <w:tabs>
          <w:tab w:val="clear" w:pos="567"/>
        </w:tabs>
        <w:rPr>
          <w:color w:val="000000"/>
          <w:szCs w:val="22"/>
          <w:u w:val="single"/>
          <w:lang w:val="sv-SE"/>
        </w:rPr>
      </w:pPr>
      <w:r w:rsidRPr="0091668D">
        <w:rPr>
          <w:color w:val="000000"/>
          <w:szCs w:val="22"/>
          <w:lang w:val="sv-SE"/>
        </w:rPr>
        <w:t xml:space="preserve">Effekten av </w:t>
      </w:r>
      <w:r w:rsidR="00F34EFD" w:rsidRPr="0091668D">
        <w:rPr>
          <w:color w:val="000000"/>
          <w:szCs w:val="22"/>
          <w:lang w:val="sv-SE"/>
        </w:rPr>
        <w:t>imatinib</w:t>
      </w:r>
      <w:r w:rsidRPr="0091668D">
        <w:rPr>
          <w:color w:val="000000"/>
          <w:szCs w:val="22"/>
          <w:lang w:val="sv-SE"/>
        </w:rPr>
        <w:t xml:space="preserve"> baseras på det sammantagna hematologiska och cytogenetiska svaret samt på progressionsfri överlevnad. </w:t>
      </w:r>
      <w:r w:rsidR="007C5976" w:rsidRPr="007C5976">
        <w:rPr>
          <w:szCs w:val="22"/>
          <w:lang w:val="sv-SE"/>
        </w:rPr>
        <w:t xml:space="preserve">Förutom vid nyligen diagnostiserad KML i kronisk fas </w:t>
      </w:r>
      <w:r w:rsidRPr="0091668D">
        <w:rPr>
          <w:color w:val="000000"/>
          <w:szCs w:val="22"/>
          <w:lang w:val="sv-SE"/>
        </w:rPr>
        <w:t>finns inga kontrollerade studier som visar på en klinisk nytta, såsom förbättring av sjukdomsrelaterade symtom eller ökad överlevnad.</w:t>
      </w:r>
    </w:p>
    <w:p w14:paraId="357A0E07" w14:textId="77777777" w:rsidR="00620ABA" w:rsidRPr="0091668D" w:rsidRDefault="00620ABA" w:rsidP="00620ABA">
      <w:pPr>
        <w:pStyle w:val="EndnoteText"/>
        <w:tabs>
          <w:tab w:val="clear" w:pos="567"/>
        </w:tabs>
        <w:rPr>
          <w:color w:val="000000"/>
          <w:szCs w:val="22"/>
          <w:lang w:val="sv-SE"/>
        </w:rPr>
      </w:pPr>
    </w:p>
    <w:p w14:paraId="2678F7D0" w14:textId="034C332A" w:rsidR="00620ABA" w:rsidRPr="0091668D" w:rsidRDefault="00746F5B" w:rsidP="00620ABA">
      <w:pPr>
        <w:pStyle w:val="EndnoteText"/>
        <w:widowControl w:val="0"/>
        <w:tabs>
          <w:tab w:val="clear" w:pos="567"/>
        </w:tabs>
        <w:rPr>
          <w:color w:val="000000"/>
          <w:szCs w:val="22"/>
          <w:lang w:val="sv-SE"/>
        </w:rPr>
      </w:pPr>
      <w:r>
        <w:rPr>
          <w:color w:val="000000"/>
          <w:szCs w:val="22"/>
          <w:lang w:val="sv-SE"/>
        </w:rPr>
        <w:t xml:space="preserve">Tre </w:t>
      </w:r>
      <w:r w:rsidR="00620ABA" w:rsidRPr="0091668D">
        <w:rPr>
          <w:color w:val="000000"/>
          <w:szCs w:val="22"/>
          <w:lang w:val="sv-SE"/>
        </w:rPr>
        <w:t>stor</w:t>
      </w:r>
      <w:r>
        <w:rPr>
          <w:color w:val="000000"/>
          <w:szCs w:val="22"/>
          <w:lang w:val="sv-SE"/>
        </w:rPr>
        <w:t>a</w:t>
      </w:r>
      <w:r w:rsidR="00620ABA" w:rsidRPr="0091668D">
        <w:rPr>
          <w:color w:val="000000"/>
          <w:szCs w:val="22"/>
          <w:lang w:val="sv-SE"/>
        </w:rPr>
        <w:t>, internationell</w:t>
      </w:r>
      <w:r>
        <w:rPr>
          <w:color w:val="000000"/>
          <w:szCs w:val="22"/>
          <w:lang w:val="sv-SE"/>
        </w:rPr>
        <w:t>a</w:t>
      </w:r>
      <w:r w:rsidR="00620ABA" w:rsidRPr="0091668D">
        <w:rPr>
          <w:color w:val="000000"/>
          <w:szCs w:val="22"/>
          <w:lang w:val="sv-SE"/>
        </w:rPr>
        <w:t>, öppn</w:t>
      </w:r>
      <w:r>
        <w:rPr>
          <w:color w:val="000000"/>
          <w:szCs w:val="22"/>
          <w:lang w:val="sv-SE"/>
        </w:rPr>
        <w:t>a</w:t>
      </w:r>
      <w:r w:rsidR="00620ABA" w:rsidRPr="0091668D">
        <w:rPr>
          <w:color w:val="000000"/>
          <w:szCs w:val="22"/>
          <w:lang w:val="sv-SE"/>
        </w:rPr>
        <w:t>, icke</w:t>
      </w:r>
      <w:r w:rsidR="00F75ACE">
        <w:rPr>
          <w:color w:val="000000"/>
          <w:szCs w:val="22"/>
          <w:lang w:val="sv-SE"/>
        </w:rPr>
        <w:noBreakHyphen/>
      </w:r>
      <w:r w:rsidR="00620ABA" w:rsidRPr="0091668D">
        <w:rPr>
          <w:color w:val="000000"/>
          <w:szCs w:val="22"/>
          <w:lang w:val="sv-SE"/>
        </w:rPr>
        <w:t>kontrollerad</w:t>
      </w:r>
      <w:r>
        <w:rPr>
          <w:color w:val="000000"/>
          <w:szCs w:val="22"/>
          <w:lang w:val="sv-SE"/>
        </w:rPr>
        <w:t>e</w:t>
      </w:r>
      <w:r w:rsidR="00620ABA" w:rsidRPr="0091668D">
        <w:rPr>
          <w:color w:val="000000"/>
          <w:szCs w:val="22"/>
          <w:lang w:val="sv-SE"/>
        </w:rPr>
        <w:t xml:space="preserve"> fas II</w:t>
      </w:r>
      <w:r w:rsidR="00F75ACE">
        <w:rPr>
          <w:color w:val="000000"/>
          <w:szCs w:val="22"/>
          <w:lang w:val="sv-SE"/>
        </w:rPr>
        <w:noBreakHyphen/>
      </w:r>
      <w:r w:rsidR="00620ABA" w:rsidRPr="0091668D">
        <w:rPr>
          <w:color w:val="000000"/>
          <w:szCs w:val="22"/>
          <w:lang w:val="sv-SE"/>
        </w:rPr>
        <w:t>studie</w:t>
      </w:r>
      <w:r>
        <w:rPr>
          <w:color w:val="000000"/>
          <w:szCs w:val="22"/>
          <w:lang w:val="sv-SE"/>
        </w:rPr>
        <w:t>r</w:t>
      </w:r>
      <w:r w:rsidR="00620ABA" w:rsidRPr="0091668D">
        <w:rPr>
          <w:color w:val="000000"/>
          <w:szCs w:val="22"/>
          <w:lang w:val="sv-SE"/>
        </w:rPr>
        <w:t xml:space="preserve"> har genomförts på patienter med Philadelphiakromosom-positiv (Ph+)</w:t>
      </w:r>
      <w:r w:rsidR="00F75ACE">
        <w:rPr>
          <w:color w:val="000000"/>
          <w:szCs w:val="22"/>
          <w:lang w:val="sv-SE"/>
        </w:rPr>
        <w:noBreakHyphen/>
      </w:r>
      <w:r w:rsidR="00620ABA" w:rsidRPr="0091668D">
        <w:rPr>
          <w:color w:val="000000"/>
          <w:szCs w:val="22"/>
          <w:lang w:val="sv-SE"/>
        </w:rPr>
        <w:t xml:space="preserve">KML i </w:t>
      </w:r>
      <w:r>
        <w:rPr>
          <w:color w:val="000000"/>
          <w:szCs w:val="22"/>
          <w:lang w:val="sv-SE"/>
        </w:rPr>
        <w:t>avancerad blast- eller accelererad fas eller KM</w:t>
      </w:r>
      <w:r w:rsidR="002D7A21">
        <w:rPr>
          <w:color w:val="000000"/>
          <w:szCs w:val="22"/>
          <w:lang w:val="sv-SE"/>
        </w:rPr>
        <w:t>L</w:t>
      </w:r>
      <w:r>
        <w:rPr>
          <w:color w:val="000000"/>
          <w:szCs w:val="22"/>
          <w:lang w:val="sv-SE"/>
        </w:rPr>
        <w:t xml:space="preserve"> i </w:t>
      </w:r>
      <w:r w:rsidR="007C5976" w:rsidRPr="007C5976">
        <w:rPr>
          <w:szCs w:val="22"/>
          <w:lang w:val="sv-SE"/>
        </w:rPr>
        <w:t>kronisk fas vid terapisvikt med interferon alfa</w:t>
      </w:r>
      <w:r>
        <w:rPr>
          <w:szCs w:val="22"/>
          <w:lang w:val="sv-SE"/>
        </w:rPr>
        <w:noBreakHyphen/>
      </w:r>
      <w:r w:rsidR="007C5976" w:rsidRPr="007C5976">
        <w:rPr>
          <w:szCs w:val="22"/>
          <w:lang w:val="sv-SE"/>
        </w:rPr>
        <w:t>terapi (IFN). En stor, internationell, öppen, multicenter, randomiserad fas</w:t>
      </w:r>
      <w:r>
        <w:rPr>
          <w:szCs w:val="22"/>
          <w:lang w:val="sv-SE"/>
        </w:rPr>
        <w:t> </w:t>
      </w:r>
      <w:r w:rsidR="007C5976" w:rsidRPr="007C5976">
        <w:rPr>
          <w:szCs w:val="22"/>
          <w:lang w:val="sv-SE"/>
        </w:rPr>
        <w:t>III</w:t>
      </w:r>
      <w:r>
        <w:rPr>
          <w:szCs w:val="22"/>
          <w:lang w:val="sv-SE"/>
        </w:rPr>
        <w:noBreakHyphen/>
      </w:r>
      <w:r w:rsidR="007C5976" w:rsidRPr="007C5976">
        <w:rPr>
          <w:szCs w:val="22"/>
          <w:lang w:val="sv-SE"/>
        </w:rPr>
        <w:t>studie har genomförts på patienter med nyligen diagnostiserad (Ph+)</w:t>
      </w:r>
      <w:r w:rsidR="00F75ACE">
        <w:rPr>
          <w:szCs w:val="22"/>
          <w:lang w:val="sv-SE"/>
        </w:rPr>
        <w:noBreakHyphen/>
      </w:r>
      <w:r w:rsidR="007C5976" w:rsidRPr="007C5976">
        <w:rPr>
          <w:szCs w:val="22"/>
          <w:lang w:val="sv-SE"/>
        </w:rPr>
        <w:t xml:space="preserve">KML. </w:t>
      </w:r>
      <w:r w:rsidR="00620ABA" w:rsidRPr="0091668D">
        <w:rPr>
          <w:color w:val="000000"/>
          <w:szCs w:val="22"/>
          <w:lang w:val="sv-SE"/>
        </w:rPr>
        <w:t xml:space="preserve">Dessutom har barn </w:t>
      </w:r>
      <w:r w:rsidR="00CD572B">
        <w:rPr>
          <w:color w:val="000000"/>
          <w:szCs w:val="22"/>
          <w:lang w:val="sv-SE"/>
        </w:rPr>
        <w:t xml:space="preserve">och ungdomar </w:t>
      </w:r>
      <w:r w:rsidR="00620ABA" w:rsidRPr="0091668D">
        <w:rPr>
          <w:color w:val="000000"/>
          <w:szCs w:val="22"/>
          <w:lang w:val="sv-SE"/>
        </w:rPr>
        <w:t>behandlats i två fas I-studier och en fas</w:t>
      </w:r>
      <w:r w:rsidR="00F75ACE">
        <w:rPr>
          <w:color w:val="000000"/>
          <w:szCs w:val="22"/>
          <w:lang w:val="sv-SE"/>
        </w:rPr>
        <w:t> </w:t>
      </w:r>
      <w:r w:rsidR="00620ABA" w:rsidRPr="0091668D">
        <w:rPr>
          <w:color w:val="000000"/>
          <w:szCs w:val="22"/>
          <w:lang w:val="sv-SE"/>
        </w:rPr>
        <w:t>II</w:t>
      </w:r>
      <w:r w:rsidR="00F75ACE">
        <w:rPr>
          <w:color w:val="000000"/>
          <w:szCs w:val="22"/>
          <w:lang w:val="sv-SE"/>
        </w:rPr>
        <w:noBreakHyphen/>
      </w:r>
      <w:r w:rsidR="00620ABA" w:rsidRPr="0091668D">
        <w:rPr>
          <w:color w:val="000000"/>
          <w:szCs w:val="22"/>
          <w:lang w:val="sv-SE"/>
        </w:rPr>
        <w:t>studie</w:t>
      </w:r>
      <w:r>
        <w:rPr>
          <w:color w:val="000000"/>
          <w:szCs w:val="22"/>
          <w:lang w:val="sv-SE"/>
        </w:rPr>
        <w:t>.</w:t>
      </w:r>
    </w:p>
    <w:p w14:paraId="09C7B52A" w14:textId="77777777" w:rsidR="00620ABA" w:rsidRPr="0091668D" w:rsidRDefault="00620ABA" w:rsidP="00620ABA">
      <w:pPr>
        <w:pStyle w:val="EndnoteText"/>
        <w:widowControl w:val="0"/>
        <w:tabs>
          <w:tab w:val="clear" w:pos="567"/>
        </w:tabs>
        <w:rPr>
          <w:color w:val="000000"/>
          <w:szCs w:val="22"/>
          <w:lang w:val="sv-SE"/>
        </w:rPr>
      </w:pPr>
    </w:p>
    <w:p w14:paraId="4D7DD47D"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I samtliga kliniska studier var 38</w:t>
      </w:r>
      <w:r w:rsidR="00F75ACE">
        <w:rPr>
          <w:color w:val="000000"/>
          <w:szCs w:val="22"/>
          <w:lang w:val="sv-SE"/>
        </w:rPr>
        <w:noBreakHyphen/>
      </w:r>
      <w:r w:rsidRPr="0091668D">
        <w:rPr>
          <w:color w:val="000000"/>
          <w:szCs w:val="22"/>
          <w:lang w:val="sv-SE"/>
        </w:rPr>
        <w:t>40</w:t>
      </w:r>
      <w:r w:rsidR="00370A4C" w:rsidRPr="0091668D">
        <w:rPr>
          <w:color w:val="000000"/>
          <w:szCs w:val="22"/>
          <w:lang w:val="sv-SE"/>
        </w:rPr>
        <w:t> </w:t>
      </w:r>
      <w:r w:rsidRPr="0091668D">
        <w:rPr>
          <w:color w:val="000000"/>
          <w:szCs w:val="22"/>
          <w:lang w:val="sv-SE"/>
        </w:rPr>
        <w:t xml:space="preserve">% av patienterna </w:t>
      </w:r>
      <w:r w:rsidR="00D04B70" w:rsidRPr="00CE58C1">
        <w:rPr>
          <w:szCs w:val="22"/>
          <w:u w:val="single"/>
          <w:lang w:val="sv-SE"/>
        </w:rPr>
        <w:t>&gt;</w:t>
      </w:r>
      <w:r w:rsidRPr="0091668D">
        <w:rPr>
          <w:color w:val="000000"/>
          <w:szCs w:val="22"/>
          <w:lang w:val="sv-SE"/>
        </w:rPr>
        <w:t> 60 års ålder och 10</w:t>
      </w:r>
      <w:r w:rsidR="00F75ACE">
        <w:rPr>
          <w:color w:val="000000"/>
          <w:szCs w:val="22"/>
          <w:lang w:val="sv-SE"/>
        </w:rPr>
        <w:noBreakHyphen/>
      </w:r>
      <w:r w:rsidRPr="0091668D">
        <w:rPr>
          <w:color w:val="000000"/>
          <w:szCs w:val="22"/>
          <w:lang w:val="sv-SE"/>
        </w:rPr>
        <w:t>12</w:t>
      </w:r>
      <w:r w:rsidR="00370A4C" w:rsidRPr="0091668D">
        <w:rPr>
          <w:color w:val="000000"/>
          <w:szCs w:val="22"/>
          <w:lang w:val="sv-SE"/>
        </w:rPr>
        <w:t> </w:t>
      </w:r>
      <w:r w:rsidRPr="0091668D">
        <w:rPr>
          <w:color w:val="000000"/>
          <w:szCs w:val="22"/>
          <w:lang w:val="sv-SE"/>
        </w:rPr>
        <w:t xml:space="preserve">% av patienterna var </w:t>
      </w:r>
      <w:r w:rsidR="00D04B70" w:rsidRPr="00CE58C1">
        <w:rPr>
          <w:szCs w:val="22"/>
          <w:u w:val="single"/>
          <w:lang w:val="sv-SE"/>
        </w:rPr>
        <w:t>&gt;</w:t>
      </w:r>
      <w:r w:rsidRPr="0091668D">
        <w:rPr>
          <w:color w:val="000000"/>
          <w:szCs w:val="22"/>
          <w:lang w:val="sv-SE"/>
        </w:rPr>
        <w:t> 70 års ålder.</w:t>
      </w:r>
    </w:p>
    <w:p w14:paraId="6F4D9D25" w14:textId="77777777" w:rsidR="00620ABA" w:rsidRDefault="00620ABA" w:rsidP="00620ABA">
      <w:pPr>
        <w:pStyle w:val="EndnoteText"/>
        <w:widowControl w:val="0"/>
        <w:tabs>
          <w:tab w:val="clear" w:pos="567"/>
        </w:tabs>
        <w:rPr>
          <w:color w:val="000000"/>
          <w:szCs w:val="22"/>
          <w:lang w:val="sv-SE"/>
        </w:rPr>
      </w:pPr>
    </w:p>
    <w:p w14:paraId="0F927733" w14:textId="77777777" w:rsidR="00CD572B" w:rsidRDefault="007C5976" w:rsidP="00620ABA">
      <w:pPr>
        <w:pStyle w:val="EndnoteText"/>
        <w:widowControl w:val="0"/>
        <w:tabs>
          <w:tab w:val="clear" w:pos="567"/>
        </w:tabs>
        <w:rPr>
          <w:i/>
          <w:iCs/>
          <w:szCs w:val="22"/>
          <w:lang w:val="sv-SE"/>
        </w:rPr>
      </w:pPr>
      <w:r w:rsidRPr="007C5976">
        <w:rPr>
          <w:i/>
          <w:iCs/>
          <w:szCs w:val="22"/>
          <w:lang w:val="sv-SE"/>
        </w:rPr>
        <w:t>Kronisk fas, nyligen diagnostiserad</w:t>
      </w:r>
    </w:p>
    <w:p w14:paraId="00F3A298" w14:textId="77777777" w:rsidR="00CD572B" w:rsidRDefault="00CD572B" w:rsidP="00620ABA">
      <w:pPr>
        <w:pStyle w:val="EndnoteText"/>
        <w:widowControl w:val="0"/>
        <w:tabs>
          <w:tab w:val="clear" w:pos="567"/>
        </w:tabs>
        <w:rPr>
          <w:i/>
          <w:iCs/>
          <w:szCs w:val="22"/>
          <w:lang w:val="sv-SE"/>
        </w:rPr>
      </w:pPr>
    </w:p>
    <w:p w14:paraId="1DB14423" w14:textId="77777777" w:rsidR="00746F5B" w:rsidRDefault="007C5976" w:rsidP="00620ABA">
      <w:pPr>
        <w:pStyle w:val="EndnoteText"/>
        <w:widowControl w:val="0"/>
        <w:tabs>
          <w:tab w:val="clear" w:pos="567"/>
        </w:tabs>
        <w:rPr>
          <w:szCs w:val="22"/>
          <w:lang w:val="sv-SE"/>
        </w:rPr>
      </w:pPr>
      <w:r w:rsidRPr="007C5976">
        <w:rPr>
          <w:szCs w:val="22"/>
          <w:lang w:val="sv-SE"/>
        </w:rPr>
        <w:t>Denna fas</w:t>
      </w:r>
      <w:r w:rsidR="00E0525A">
        <w:rPr>
          <w:szCs w:val="22"/>
          <w:lang w:val="sv-SE"/>
        </w:rPr>
        <w:t> </w:t>
      </w:r>
      <w:r w:rsidRPr="007C5976">
        <w:rPr>
          <w:szCs w:val="22"/>
          <w:lang w:val="sv-SE"/>
        </w:rPr>
        <w:t>III</w:t>
      </w:r>
      <w:r w:rsidR="00E0525A">
        <w:rPr>
          <w:szCs w:val="22"/>
          <w:lang w:val="sv-SE"/>
        </w:rPr>
        <w:noBreakHyphen/>
      </w:r>
      <w:r w:rsidRPr="007C5976">
        <w:rPr>
          <w:szCs w:val="22"/>
          <w:lang w:val="sv-SE"/>
        </w:rPr>
        <w:t>studie på vuxna patienter jämförde behandlingen med endera enbart Imatinib</w:t>
      </w:r>
      <w:r w:rsidR="00E0525A" w:rsidRPr="00E0525A">
        <w:rPr>
          <w:szCs w:val="22"/>
          <w:lang w:val="sv-SE"/>
        </w:rPr>
        <w:t xml:space="preserve"> </w:t>
      </w:r>
      <w:r w:rsidRPr="007C5976">
        <w:rPr>
          <w:szCs w:val="22"/>
          <w:lang w:val="sv-SE"/>
        </w:rPr>
        <w:t>eller en kombination av interferon</w:t>
      </w:r>
      <w:r w:rsidR="00E0525A">
        <w:rPr>
          <w:szCs w:val="22"/>
          <w:lang w:val="sv-SE"/>
        </w:rPr>
        <w:noBreakHyphen/>
      </w:r>
      <w:r w:rsidRPr="007C5976">
        <w:rPr>
          <w:szCs w:val="22"/>
          <w:lang w:val="sv-SE"/>
        </w:rPr>
        <w:t>alfa (IFN) och cytarabin (Ara</w:t>
      </w:r>
      <w:r w:rsidR="00E0525A">
        <w:rPr>
          <w:szCs w:val="22"/>
          <w:lang w:val="sv-SE"/>
        </w:rPr>
        <w:noBreakHyphen/>
      </w:r>
      <w:r w:rsidRPr="007C5976">
        <w:rPr>
          <w:szCs w:val="22"/>
          <w:lang w:val="sv-SE"/>
        </w:rPr>
        <w:t>C). Patienter som uppvisade bristande respons på behandlingen (brist på fullständigt hematologiskt svar (FHS) efter 6</w:t>
      </w:r>
      <w:r w:rsidR="00522B22">
        <w:rPr>
          <w:szCs w:val="22"/>
          <w:lang w:val="sv-SE"/>
        </w:rPr>
        <w:t> </w:t>
      </w:r>
      <w:r w:rsidRPr="007C5976">
        <w:rPr>
          <w:szCs w:val="22"/>
          <w:lang w:val="sv-SE"/>
        </w:rPr>
        <w:t>månader, ökande antal vita blodkroppar, inget betydande cytogenetiskt svar (BCyS) efter 24</w:t>
      </w:r>
      <w:r w:rsidR="00522B22">
        <w:rPr>
          <w:szCs w:val="22"/>
          <w:lang w:val="sv-SE"/>
        </w:rPr>
        <w:t> </w:t>
      </w:r>
      <w:r w:rsidRPr="007C5976">
        <w:rPr>
          <w:szCs w:val="22"/>
          <w:lang w:val="sv-SE"/>
        </w:rPr>
        <w:t>månader), utebliven respons (förlust av FHS eller BCyS) eller allvarlig intolerans för behandlingen tilläts övergå till den alternativa behandlingsarmen. I Imatinib</w:t>
      </w:r>
      <w:r w:rsidR="00522B22">
        <w:rPr>
          <w:szCs w:val="22"/>
          <w:lang w:val="sv-SE"/>
        </w:rPr>
        <w:noBreakHyphen/>
      </w:r>
      <w:r w:rsidRPr="007C5976">
        <w:rPr>
          <w:szCs w:val="22"/>
          <w:lang w:val="sv-SE"/>
        </w:rPr>
        <w:t>armen behandlades patienterna med 400</w:t>
      </w:r>
      <w:r w:rsidR="00522B22">
        <w:rPr>
          <w:szCs w:val="22"/>
          <w:lang w:val="sv-SE"/>
        </w:rPr>
        <w:t> </w:t>
      </w:r>
      <w:r w:rsidRPr="007C5976">
        <w:rPr>
          <w:szCs w:val="22"/>
          <w:lang w:val="sv-SE"/>
        </w:rPr>
        <w:t>mg dagligen. I IFN</w:t>
      </w:r>
      <w:r w:rsidR="00522B22">
        <w:rPr>
          <w:szCs w:val="22"/>
          <w:lang w:val="sv-SE"/>
        </w:rPr>
        <w:noBreakHyphen/>
      </w:r>
      <w:r w:rsidRPr="007C5976">
        <w:rPr>
          <w:szCs w:val="22"/>
          <w:lang w:val="sv-SE"/>
        </w:rPr>
        <w:t>armen behandlades patienterna med en måldos av IFN på 5</w:t>
      </w:r>
      <w:r w:rsidR="00522B22">
        <w:rPr>
          <w:szCs w:val="22"/>
          <w:lang w:val="sv-SE"/>
        </w:rPr>
        <w:t> </w:t>
      </w:r>
      <w:r w:rsidRPr="007C5976">
        <w:rPr>
          <w:szCs w:val="22"/>
          <w:lang w:val="sv-SE"/>
        </w:rPr>
        <w:t>MIE/</w:t>
      </w:r>
      <w:r w:rsidRPr="000B4433">
        <w:rPr>
          <w:szCs w:val="22"/>
          <w:vertAlign w:val="superscript"/>
          <w:lang w:val="sv-SE"/>
        </w:rPr>
        <w:t>m</w:t>
      </w:r>
      <w:r w:rsidR="00F75ACE">
        <w:rPr>
          <w:szCs w:val="22"/>
          <w:vertAlign w:val="superscript"/>
          <w:lang w:val="sv-SE"/>
        </w:rPr>
        <w:t>2</w:t>
      </w:r>
      <w:r w:rsidRPr="007C5976">
        <w:rPr>
          <w:szCs w:val="22"/>
          <w:lang w:val="sv-SE"/>
        </w:rPr>
        <w:t>/dag subkutant i kombination med subkutant Ara</w:t>
      </w:r>
      <w:r w:rsidR="00522B22">
        <w:rPr>
          <w:szCs w:val="22"/>
          <w:lang w:val="sv-SE"/>
        </w:rPr>
        <w:noBreakHyphen/>
      </w:r>
      <w:r w:rsidRPr="007C5976">
        <w:rPr>
          <w:szCs w:val="22"/>
          <w:lang w:val="sv-SE"/>
        </w:rPr>
        <w:t>C 20 mg/m</w:t>
      </w:r>
      <w:r w:rsidRPr="007C5976">
        <w:rPr>
          <w:szCs w:val="22"/>
          <w:vertAlign w:val="superscript"/>
          <w:lang w:val="sv-SE"/>
        </w:rPr>
        <w:t>2</w:t>
      </w:r>
      <w:r w:rsidRPr="007C5976">
        <w:rPr>
          <w:szCs w:val="22"/>
          <w:lang w:val="sv-SE"/>
        </w:rPr>
        <w:t>/dag under 10</w:t>
      </w:r>
      <w:r w:rsidR="00522B22">
        <w:rPr>
          <w:szCs w:val="22"/>
          <w:lang w:val="sv-SE"/>
        </w:rPr>
        <w:t> </w:t>
      </w:r>
      <w:r w:rsidRPr="007C5976">
        <w:rPr>
          <w:szCs w:val="22"/>
          <w:lang w:val="sv-SE"/>
        </w:rPr>
        <w:t>dagar/månad.</w:t>
      </w:r>
    </w:p>
    <w:p w14:paraId="348FBEEB" w14:textId="77777777" w:rsidR="00746F5B" w:rsidRDefault="00746F5B" w:rsidP="00620ABA">
      <w:pPr>
        <w:pStyle w:val="EndnoteText"/>
        <w:widowControl w:val="0"/>
        <w:tabs>
          <w:tab w:val="clear" w:pos="567"/>
        </w:tabs>
        <w:rPr>
          <w:szCs w:val="22"/>
          <w:lang w:val="sv-SE"/>
        </w:rPr>
      </w:pPr>
    </w:p>
    <w:p w14:paraId="099C184D" w14:textId="77777777" w:rsidR="00746F5B" w:rsidRDefault="00746F5B" w:rsidP="00746F5B">
      <w:pPr>
        <w:tabs>
          <w:tab w:val="clear" w:pos="567"/>
        </w:tabs>
        <w:autoSpaceDE w:val="0"/>
        <w:autoSpaceDN w:val="0"/>
        <w:adjustRightInd w:val="0"/>
        <w:spacing w:line="240" w:lineRule="auto"/>
        <w:rPr>
          <w:color w:val="000000"/>
          <w:szCs w:val="22"/>
          <w:lang w:val="sv-SE" w:eastAsia="en-IN"/>
        </w:rPr>
      </w:pPr>
      <w:r w:rsidRPr="00746F5B">
        <w:rPr>
          <w:color w:val="000000"/>
          <w:szCs w:val="22"/>
          <w:lang w:val="sv-SE" w:eastAsia="en-IN"/>
        </w:rPr>
        <w:t>Totalt 1</w:t>
      </w:r>
      <w:r w:rsidR="00522B22">
        <w:rPr>
          <w:color w:val="000000"/>
          <w:szCs w:val="22"/>
          <w:lang w:val="sv-SE" w:eastAsia="en-IN"/>
        </w:rPr>
        <w:t> </w:t>
      </w:r>
      <w:r w:rsidRPr="00746F5B">
        <w:rPr>
          <w:color w:val="000000"/>
          <w:szCs w:val="22"/>
          <w:lang w:val="sv-SE" w:eastAsia="en-IN"/>
        </w:rPr>
        <w:t>106</w:t>
      </w:r>
      <w:r w:rsidR="00522B22">
        <w:rPr>
          <w:color w:val="000000"/>
          <w:szCs w:val="22"/>
          <w:lang w:val="sv-SE" w:eastAsia="en-IN"/>
        </w:rPr>
        <w:t> </w:t>
      </w:r>
      <w:r w:rsidRPr="00746F5B">
        <w:rPr>
          <w:color w:val="000000"/>
          <w:szCs w:val="22"/>
          <w:lang w:val="sv-SE" w:eastAsia="en-IN"/>
        </w:rPr>
        <w:t>patienter randomiserades, 553 i vardera armen. Karakteristika vid baslinjen var väl balanserade mellan de båda armarna. Medianåldern var 51</w:t>
      </w:r>
      <w:r w:rsidR="00522B22">
        <w:rPr>
          <w:color w:val="000000"/>
          <w:szCs w:val="22"/>
          <w:lang w:val="sv-SE" w:eastAsia="en-IN"/>
        </w:rPr>
        <w:t> </w:t>
      </w:r>
      <w:r w:rsidRPr="00746F5B">
        <w:rPr>
          <w:color w:val="000000"/>
          <w:szCs w:val="22"/>
          <w:lang w:val="sv-SE" w:eastAsia="en-IN"/>
        </w:rPr>
        <w:t>år (18</w:t>
      </w:r>
      <w:r w:rsidR="00522B22">
        <w:rPr>
          <w:color w:val="000000"/>
          <w:szCs w:val="22"/>
          <w:lang w:val="sv-SE" w:eastAsia="en-IN"/>
        </w:rPr>
        <w:noBreakHyphen/>
      </w:r>
      <w:r w:rsidRPr="00746F5B">
        <w:rPr>
          <w:color w:val="000000"/>
          <w:szCs w:val="22"/>
          <w:lang w:val="sv-SE" w:eastAsia="en-IN"/>
        </w:rPr>
        <w:t>70</w:t>
      </w:r>
      <w:r w:rsidR="00522B22">
        <w:rPr>
          <w:color w:val="000000"/>
          <w:szCs w:val="22"/>
          <w:lang w:val="sv-SE" w:eastAsia="en-IN"/>
        </w:rPr>
        <w:t> </w:t>
      </w:r>
      <w:r w:rsidRPr="00746F5B">
        <w:rPr>
          <w:color w:val="000000"/>
          <w:szCs w:val="22"/>
          <w:lang w:val="sv-SE" w:eastAsia="en-IN"/>
        </w:rPr>
        <w:t>år), varav 21,9</w:t>
      </w:r>
      <w:r w:rsidR="00522B22">
        <w:rPr>
          <w:color w:val="000000"/>
          <w:szCs w:val="22"/>
          <w:lang w:val="sv-SE" w:eastAsia="en-IN"/>
        </w:rPr>
        <w:t> </w:t>
      </w:r>
      <w:r w:rsidRPr="00746F5B">
        <w:rPr>
          <w:color w:val="000000"/>
          <w:szCs w:val="22"/>
          <w:lang w:val="sv-SE" w:eastAsia="en-IN"/>
        </w:rPr>
        <w:t>% av patienterna ≥</w:t>
      </w:r>
      <w:r w:rsidR="00522B22">
        <w:rPr>
          <w:color w:val="000000"/>
          <w:szCs w:val="22"/>
          <w:lang w:val="sv-SE" w:eastAsia="en-IN"/>
        </w:rPr>
        <w:t> </w:t>
      </w:r>
      <w:r w:rsidRPr="00746F5B">
        <w:rPr>
          <w:color w:val="000000"/>
          <w:szCs w:val="22"/>
          <w:lang w:val="sv-SE" w:eastAsia="en-IN"/>
        </w:rPr>
        <w:t>60</w:t>
      </w:r>
      <w:r w:rsidR="00522B22">
        <w:rPr>
          <w:color w:val="000000"/>
          <w:szCs w:val="22"/>
          <w:lang w:val="sv-SE" w:eastAsia="en-IN"/>
        </w:rPr>
        <w:t> </w:t>
      </w:r>
      <w:r w:rsidRPr="00746F5B">
        <w:rPr>
          <w:color w:val="000000"/>
          <w:szCs w:val="22"/>
          <w:lang w:val="sv-SE" w:eastAsia="en-IN"/>
        </w:rPr>
        <w:t>års ålder. Det fanns 59</w:t>
      </w:r>
      <w:r w:rsidR="00522B22">
        <w:rPr>
          <w:color w:val="000000"/>
          <w:szCs w:val="22"/>
          <w:lang w:val="sv-SE" w:eastAsia="en-IN"/>
        </w:rPr>
        <w:t> </w:t>
      </w:r>
      <w:r w:rsidRPr="00746F5B">
        <w:rPr>
          <w:color w:val="000000"/>
          <w:szCs w:val="22"/>
          <w:lang w:val="sv-SE" w:eastAsia="en-IN"/>
        </w:rPr>
        <w:t>% män och 41</w:t>
      </w:r>
      <w:r w:rsidR="00522B22">
        <w:rPr>
          <w:color w:val="000000"/>
          <w:szCs w:val="22"/>
          <w:lang w:val="sv-SE" w:eastAsia="en-IN"/>
        </w:rPr>
        <w:t> </w:t>
      </w:r>
      <w:r w:rsidRPr="00746F5B">
        <w:rPr>
          <w:color w:val="000000"/>
          <w:szCs w:val="22"/>
          <w:lang w:val="sv-SE" w:eastAsia="en-IN"/>
        </w:rPr>
        <w:t>% kvinnor; 89,9</w:t>
      </w:r>
      <w:r w:rsidR="00522B22">
        <w:rPr>
          <w:color w:val="000000"/>
          <w:szCs w:val="22"/>
          <w:lang w:val="sv-SE" w:eastAsia="en-IN"/>
        </w:rPr>
        <w:t> </w:t>
      </w:r>
      <w:r w:rsidRPr="00746F5B">
        <w:rPr>
          <w:color w:val="000000"/>
          <w:szCs w:val="22"/>
          <w:lang w:val="sv-SE" w:eastAsia="en-IN"/>
        </w:rPr>
        <w:t>% kaukasiska och 4,7</w:t>
      </w:r>
      <w:r w:rsidR="00522B22">
        <w:rPr>
          <w:color w:val="000000"/>
          <w:szCs w:val="22"/>
          <w:lang w:val="sv-SE" w:eastAsia="en-IN"/>
        </w:rPr>
        <w:t> </w:t>
      </w:r>
      <w:r w:rsidRPr="00746F5B">
        <w:rPr>
          <w:color w:val="000000"/>
          <w:szCs w:val="22"/>
          <w:lang w:val="sv-SE" w:eastAsia="en-IN"/>
        </w:rPr>
        <w:t>% svarta patienter. Sju år efter rekrytering av den sista patienten var mediandurationen för förstahandsbehandling 82 respektive 8</w:t>
      </w:r>
      <w:r w:rsidR="00522B22">
        <w:rPr>
          <w:color w:val="000000"/>
          <w:szCs w:val="22"/>
          <w:lang w:val="sv-SE" w:eastAsia="en-IN"/>
        </w:rPr>
        <w:t> </w:t>
      </w:r>
      <w:r w:rsidRPr="00746F5B">
        <w:rPr>
          <w:color w:val="000000"/>
          <w:szCs w:val="22"/>
          <w:lang w:val="sv-SE" w:eastAsia="en-IN"/>
        </w:rPr>
        <w:t xml:space="preserve">månader för </w:t>
      </w:r>
      <w:r w:rsidR="007C5976" w:rsidRPr="007C5976">
        <w:rPr>
          <w:szCs w:val="22"/>
          <w:lang w:val="sv-SE"/>
        </w:rPr>
        <w:t>Imatinib</w:t>
      </w:r>
      <w:r w:rsidRPr="00746F5B">
        <w:rPr>
          <w:color w:val="000000"/>
          <w:szCs w:val="22"/>
          <w:lang w:val="sv-SE" w:eastAsia="en-IN"/>
        </w:rPr>
        <w:t>- respektive IFN</w:t>
      </w:r>
      <w:r w:rsidR="00522B22">
        <w:rPr>
          <w:color w:val="000000"/>
          <w:szCs w:val="22"/>
          <w:lang w:val="sv-SE" w:eastAsia="en-IN"/>
        </w:rPr>
        <w:noBreakHyphen/>
      </w:r>
      <w:r w:rsidRPr="00746F5B">
        <w:rPr>
          <w:color w:val="000000"/>
          <w:szCs w:val="22"/>
          <w:lang w:val="sv-SE" w:eastAsia="en-IN"/>
        </w:rPr>
        <w:t xml:space="preserve">armarna. Medianduration för andrahandsbehandling med </w:t>
      </w:r>
      <w:r w:rsidR="007C5976" w:rsidRPr="007C5976">
        <w:rPr>
          <w:szCs w:val="22"/>
          <w:lang w:val="sv-SE"/>
        </w:rPr>
        <w:t>Imatinib</w:t>
      </w:r>
      <w:r w:rsidRPr="00746F5B">
        <w:rPr>
          <w:color w:val="000000"/>
          <w:szCs w:val="22"/>
          <w:lang w:val="sv-SE" w:eastAsia="en-IN"/>
        </w:rPr>
        <w:t xml:space="preserve"> var 64</w:t>
      </w:r>
      <w:r w:rsidR="00522B22">
        <w:rPr>
          <w:color w:val="000000"/>
          <w:szCs w:val="22"/>
          <w:lang w:val="sv-SE" w:eastAsia="en-IN"/>
        </w:rPr>
        <w:t> </w:t>
      </w:r>
      <w:r w:rsidRPr="00746F5B">
        <w:rPr>
          <w:color w:val="000000"/>
          <w:szCs w:val="22"/>
          <w:lang w:val="sv-SE" w:eastAsia="en-IN"/>
        </w:rPr>
        <w:t>månader. Totalt sett var den genomsnittliga administrerade dygnsdosen 406</w:t>
      </w:r>
      <w:r w:rsidR="00522B22">
        <w:rPr>
          <w:color w:val="000000"/>
          <w:szCs w:val="22"/>
          <w:lang w:val="sv-SE" w:eastAsia="en-IN"/>
        </w:rPr>
        <w:t> </w:t>
      </w:r>
      <w:r w:rsidRPr="00746F5B">
        <w:rPr>
          <w:color w:val="000000"/>
          <w:szCs w:val="22"/>
          <w:lang w:val="sv-SE" w:eastAsia="en-IN"/>
        </w:rPr>
        <w:t>±</w:t>
      </w:r>
      <w:r w:rsidR="00522B22">
        <w:rPr>
          <w:color w:val="000000"/>
          <w:szCs w:val="22"/>
          <w:lang w:val="sv-SE" w:eastAsia="en-IN"/>
        </w:rPr>
        <w:t> </w:t>
      </w:r>
      <w:r w:rsidRPr="00746F5B">
        <w:rPr>
          <w:color w:val="000000"/>
          <w:szCs w:val="22"/>
          <w:lang w:val="sv-SE" w:eastAsia="en-IN"/>
        </w:rPr>
        <w:t>76</w:t>
      </w:r>
      <w:r w:rsidR="00522B22">
        <w:rPr>
          <w:color w:val="000000"/>
          <w:szCs w:val="22"/>
          <w:lang w:val="sv-SE" w:eastAsia="en-IN"/>
        </w:rPr>
        <w:t> </w:t>
      </w:r>
      <w:r w:rsidRPr="00746F5B">
        <w:rPr>
          <w:color w:val="000000"/>
          <w:szCs w:val="22"/>
          <w:lang w:val="sv-SE" w:eastAsia="en-IN"/>
        </w:rPr>
        <w:t xml:space="preserve">mg för alla patienter som fick </w:t>
      </w:r>
      <w:r w:rsidR="007C5976" w:rsidRPr="007C5976">
        <w:rPr>
          <w:szCs w:val="22"/>
          <w:lang w:val="sv-SE"/>
        </w:rPr>
        <w:t>Imatinib</w:t>
      </w:r>
      <w:r w:rsidR="00522B22" w:rsidRPr="00746F5B">
        <w:rPr>
          <w:color w:val="000000"/>
          <w:szCs w:val="22"/>
          <w:lang w:val="sv-SE" w:eastAsia="en-IN"/>
        </w:rPr>
        <w:t xml:space="preserve"> </w:t>
      </w:r>
      <w:r w:rsidRPr="00746F5B">
        <w:rPr>
          <w:color w:val="000000"/>
          <w:szCs w:val="22"/>
          <w:lang w:val="sv-SE" w:eastAsia="en-IN"/>
        </w:rPr>
        <w:t xml:space="preserve">som försthandsbehandling. Det primära effektmåttet i denna studie är progressionsfri överlevnad. Progression definierades som någon av följande händelser: progression till accelererad fas eller blastkris, död, brist på FHS eller BCyS eller </w:t>
      </w:r>
      <w:r w:rsidRPr="00746F5B">
        <w:rPr>
          <w:color w:val="000000"/>
          <w:szCs w:val="22"/>
          <w:lang w:val="sv-SE" w:eastAsia="en-IN"/>
        </w:rPr>
        <w:lastRenderedPageBreak/>
        <w:t>hos patienter som inte uppnådde FHS, ett ökande antal vita blodkroppar trots tillbörlig behandling. Betydande cytogenetiskt svar, hematologiskt svar, molekylärt svar (evaluering av minimal kvarvarande sjukdom) tid till accelererad fas eller blastkris och överlevnad är de huvudsakliga sekundära effektmåtten. Behandlingssvar redovisas i Tabell</w:t>
      </w:r>
      <w:r w:rsidR="00522B22">
        <w:rPr>
          <w:color w:val="000000"/>
          <w:szCs w:val="22"/>
          <w:lang w:val="sv-SE" w:eastAsia="en-IN"/>
        </w:rPr>
        <w:t> </w:t>
      </w:r>
      <w:r w:rsidRPr="00746F5B">
        <w:rPr>
          <w:color w:val="000000"/>
          <w:szCs w:val="22"/>
          <w:lang w:val="sv-SE" w:eastAsia="en-IN"/>
        </w:rPr>
        <w:t xml:space="preserve">2. </w:t>
      </w:r>
    </w:p>
    <w:p w14:paraId="445CF26A" w14:textId="77777777" w:rsidR="00746F5B" w:rsidRPr="00746F5B" w:rsidRDefault="00746F5B" w:rsidP="00746F5B">
      <w:pPr>
        <w:tabs>
          <w:tab w:val="clear" w:pos="567"/>
        </w:tabs>
        <w:autoSpaceDE w:val="0"/>
        <w:autoSpaceDN w:val="0"/>
        <w:adjustRightInd w:val="0"/>
        <w:spacing w:line="240" w:lineRule="auto"/>
        <w:rPr>
          <w:color w:val="000000"/>
          <w:szCs w:val="22"/>
          <w:lang w:val="sv-SE" w:eastAsia="en-IN"/>
        </w:rPr>
      </w:pPr>
    </w:p>
    <w:p w14:paraId="3CCCA3B0" w14:textId="77777777" w:rsidR="00746F5B" w:rsidRDefault="00746F5B" w:rsidP="00746F5B">
      <w:pPr>
        <w:pStyle w:val="EndnoteText"/>
        <w:widowControl w:val="0"/>
        <w:tabs>
          <w:tab w:val="clear" w:pos="567"/>
        </w:tabs>
        <w:rPr>
          <w:b/>
          <w:bCs/>
          <w:color w:val="000000"/>
          <w:szCs w:val="22"/>
          <w:lang w:val="sv-SE" w:eastAsia="en-IN"/>
        </w:rPr>
      </w:pPr>
      <w:r w:rsidRPr="00746F5B">
        <w:rPr>
          <w:b/>
          <w:bCs/>
          <w:color w:val="000000"/>
          <w:szCs w:val="22"/>
          <w:lang w:val="sv-SE" w:eastAsia="en-IN"/>
        </w:rPr>
        <w:t>Tabell</w:t>
      </w:r>
      <w:r w:rsidR="00E0525A">
        <w:rPr>
          <w:b/>
          <w:bCs/>
          <w:color w:val="000000"/>
          <w:szCs w:val="22"/>
          <w:lang w:val="sv-SE" w:eastAsia="en-IN"/>
        </w:rPr>
        <w:t> </w:t>
      </w:r>
      <w:r w:rsidRPr="00746F5B">
        <w:rPr>
          <w:b/>
          <w:bCs/>
          <w:color w:val="000000"/>
          <w:szCs w:val="22"/>
          <w:lang w:val="sv-SE" w:eastAsia="en-IN"/>
        </w:rPr>
        <w:t>2 Svar i studie av nyligen diagnostiserad KML (data vid 84</w:t>
      </w:r>
      <w:r w:rsidR="00522B22">
        <w:rPr>
          <w:b/>
          <w:bCs/>
          <w:color w:val="000000"/>
          <w:szCs w:val="22"/>
          <w:lang w:val="sv-SE" w:eastAsia="en-IN"/>
        </w:rPr>
        <w:t> </w:t>
      </w:r>
      <w:r w:rsidRPr="00746F5B">
        <w:rPr>
          <w:b/>
          <w:bCs/>
          <w:color w:val="000000"/>
          <w:szCs w:val="22"/>
          <w:lang w:val="sv-SE" w:eastAsia="en-IN"/>
        </w:rPr>
        <w:t>månader)</w:t>
      </w:r>
    </w:p>
    <w:p w14:paraId="11B06A90" w14:textId="77777777" w:rsidR="00746F5B" w:rsidRDefault="00746F5B" w:rsidP="00746F5B">
      <w:pPr>
        <w:pStyle w:val="Default"/>
        <w:rPr>
          <w:b/>
          <w:bCs/>
          <w:sz w:val="22"/>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2735"/>
        <w:gridCol w:w="3014"/>
      </w:tblGrid>
      <w:tr w:rsidR="00E0525A" w14:paraId="05586EDD" w14:textId="77777777" w:rsidTr="00A2308E">
        <w:tc>
          <w:tcPr>
            <w:tcW w:w="3369" w:type="dxa"/>
            <w:shd w:val="clear" w:color="auto" w:fill="auto"/>
          </w:tcPr>
          <w:p w14:paraId="37F4BEB3" w14:textId="77777777" w:rsidR="00E0525A" w:rsidRPr="00A2308E" w:rsidRDefault="00E0525A" w:rsidP="00A2308E">
            <w:pPr>
              <w:pStyle w:val="Default"/>
              <w:tabs>
                <w:tab w:val="left" w:pos="567"/>
              </w:tabs>
              <w:spacing w:line="260" w:lineRule="exact"/>
              <w:rPr>
                <w:b/>
                <w:bCs/>
                <w:sz w:val="22"/>
                <w:szCs w:val="22"/>
                <w:lang w:val="sv-SE"/>
              </w:rPr>
            </w:pPr>
            <w:r w:rsidRPr="00A2308E">
              <w:rPr>
                <w:b/>
                <w:bCs/>
                <w:sz w:val="22"/>
                <w:szCs w:val="22"/>
                <w:lang w:val="sv-SE"/>
              </w:rPr>
              <w:t>Bästa behandlingssvar</w:t>
            </w:r>
          </w:p>
        </w:tc>
        <w:tc>
          <w:tcPr>
            <w:tcW w:w="2771" w:type="dxa"/>
            <w:shd w:val="clear" w:color="auto" w:fill="auto"/>
          </w:tcPr>
          <w:p w14:paraId="4344AF32" w14:textId="77777777" w:rsidR="00B857E3" w:rsidRPr="00A2308E" w:rsidRDefault="00E0525A" w:rsidP="00A2308E">
            <w:pPr>
              <w:pStyle w:val="Default"/>
              <w:tabs>
                <w:tab w:val="left" w:pos="567"/>
              </w:tabs>
              <w:spacing w:line="260" w:lineRule="exact"/>
              <w:jc w:val="center"/>
              <w:rPr>
                <w:rFonts w:ascii="Tahoma" w:hAnsi="Tahoma" w:cs="Tahoma"/>
                <w:b/>
                <w:bCs/>
                <w:sz w:val="22"/>
                <w:szCs w:val="22"/>
                <w:lang w:val="sv-SE"/>
              </w:rPr>
            </w:pPr>
            <w:r w:rsidRPr="00A2308E">
              <w:rPr>
                <w:b/>
                <w:bCs/>
                <w:sz w:val="22"/>
                <w:szCs w:val="22"/>
                <w:lang w:val="sv-SE"/>
              </w:rPr>
              <w:t>Imatinib</w:t>
            </w:r>
          </w:p>
          <w:p w14:paraId="3D01E6A8" w14:textId="77777777" w:rsidR="00B857E3" w:rsidRPr="00A2308E" w:rsidRDefault="00E0525A" w:rsidP="00A2308E">
            <w:pPr>
              <w:pStyle w:val="Default"/>
              <w:tabs>
                <w:tab w:val="left" w:pos="567"/>
              </w:tabs>
              <w:spacing w:line="260" w:lineRule="exact"/>
              <w:jc w:val="center"/>
              <w:rPr>
                <w:bCs/>
                <w:sz w:val="22"/>
                <w:szCs w:val="22"/>
                <w:lang w:val="sv-SE"/>
              </w:rPr>
            </w:pPr>
            <w:r w:rsidRPr="00A2308E">
              <w:rPr>
                <w:bCs/>
                <w:sz w:val="22"/>
                <w:szCs w:val="22"/>
                <w:lang w:val="sv-SE"/>
              </w:rPr>
              <w:t>n</w:t>
            </w:r>
            <w:r w:rsidR="007C5976" w:rsidRPr="00A2308E">
              <w:rPr>
                <w:bCs/>
                <w:sz w:val="22"/>
                <w:szCs w:val="22"/>
                <w:lang w:val="sv-SE"/>
              </w:rPr>
              <w:t>=553</w:t>
            </w:r>
          </w:p>
        </w:tc>
        <w:tc>
          <w:tcPr>
            <w:tcW w:w="3071" w:type="dxa"/>
            <w:shd w:val="clear" w:color="auto" w:fill="auto"/>
          </w:tcPr>
          <w:p w14:paraId="0CFA9E8A" w14:textId="77777777" w:rsidR="00B857E3" w:rsidRPr="00A2308E" w:rsidRDefault="00E0525A" w:rsidP="00A2308E">
            <w:pPr>
              <w:pStyle w:val="Default"/>
              <w:tabs>
                <w:tab w:val="left" w:pos="567"/>
              </w:tabs>
              <w:spacing w:line="260" w:lineRule="exact"/>
              <w:jc w:val="center"/>
              <w:rPr>
                <w:rFonts w:ascii="Tahoma" w:hAnsi="Tahoma" w:cs="Tahoma"/>
                <w:b/>
                <w:bCs/>
                <w:sz w:val="22"/>
                <w:szCs w:val="22"/>
                <w:lang w:val="sv-SE"/>
              </w:rPr>
            </w:pPr>
            <w:r w:rsidRPr="00A2308E">
              <w:rPr>
                <w:b/>
                <w:bCs/>
                <w:sz w:val="22"/>
                <w:szCs w:val="22"/>
                <w:lang w:val="sv-SE"/>
              </w:rPr>
              <w:t>IFN+ARA</w:t>
            </w:r>
            <w:r w:rsidRPr="00A2308E">
              <w:rPr>
                <w:b/>
                <w:bCs/>
                <w:sz w:val="22"/>
                <w:szCs w:val="22"/>
                <w:lang w:val="sv-SE"/>
              </w:rPr>
              <w:noBreakHyphen/>
              <w:t>C</w:t>
            </w:r>
          </w:p>
          <w:p w14:paraId="05A0D001" w14:textId="77777777" w:rsidR="00B857E3" w:rsidRPr="00A2308E" w:rsidRDefault="00E0525A" w:rsidP="00A2308E">
            <w:pPr>
              <w:pStyle w:val="Default"/>
              <w:tabs>
                <w:tab w:val="left" w:pos="567"/>
              </w:tabs>
              <w:spacing w:line="260" w:lineRule="exact"/>
              <w:jc w:val="center"/>
              <w:rPr>
                <w:bCs/>
                <w:sz w:val="22"/>
                <w:szCs w:val="22"/>
                <w:lang w:val="sv-SE"/>
              </w:rPr>
            </w:pPr>
            <w:r w:rsidRPr="00A2308E">
              <w:rPr>
                <w:bCs/>
                <w:sz w:val="22"/>
                <w:szCs w:val="22"/>
                <w:lang w:val="sv-SE"/>
              </w:rPr>
              <w:t>n</w:t>
            </w:r>
            <w:r w:rsidR="007C5976" w:rsidRPr="00A2308E">
              <w:rPr>
                <w:bCs/>
                <w:sz w:val="22"/>
                <w:szCs w:val="22"/>
                <w:lang w:val="sv-SE"/>
              </w:rPr>
              <w:t>=553</w:t>
            </w:r>
          </w:p>
        </w:tc>
      </w:tr>
      <w:tr w:rsidR="00E0525A" w14:paraId="1A9095F3" w14:textId="77777777" w:rsidTr="00A2308E">
        <w:tc>
          <w:tcPr>
            <w:tcW w:w="3369" w:type="dxa"/>
            <w:shd w:val="clear" w:color="auto" w:fill="auto"/>
          </w:tcPr>
          <w:p w14:paraId="2CA1C61D" w14:textId="77777777" w:rsidR="00E0525A" w:rsidRPr="00A2308E" w:rsidRDefault="00E0525A" w:rsidP="00A2308E">
            <w:pPr>
              <w:pStyle w:val="Default"/>
              <w:tabs>
                <w:tab w:val="left" w:pos="567"/>
              </w:tabs>
              <w:spacing w:line="260" w:lineRule="exact"/>
              <w:rPr>
                <w:b/>
                <w:bCs/>
                <w:sz w:val="22"/>
                <w:szCs w:val="22"/>
                <w:lang w:val="sv-SE"/>
              </w:rPr>
            </w:pPr>
            <w:r w:rsidRPr="00A2308E">
              <w:rPr>
                <w:b/>
                <w:bCs/>
                <w:sz w:val="22"/>
                <w:szCs w:val="22"/>
                <w:lang w:val="sv-SE"/>
              </w:rPr>
              <w:t>Hematologiskt svar</w:t>
            </w:r>
          </w:p>
        </w:tc>
        <w:tc>
          <w:tcPr>
            <w:tcW w:w="2771" w:type="dxa"/>
            <w:shd w:val="clear" w:color="auto" w:fill="auto"/>
          </w:tcPr>
          <w:p w14:paraId="553A185B" w14:textId="77777777" w:rsidR="00B857E3" w:rsidRPr="00A2308E" w:rsidRDefault="00B857E3" w:rsidP="00A2308E">
            <w:pPr>
              <w:pStyle w:val="Default"/>
              <w:tabs>
                <w:tab w:val="left" w:pos="567"/>
              </w:tabs>
              <w:spacing w:line="260" w:lineRule="exact"/>
              <w:jc w:val="center"/>
              <w:rPr>
                <w:b/>
                <w:bCs/>
                <w:sz w:val="22"/>
                <w:szCs w:val="22"/>
                <w:lang w:val="sv-SE"/>
              </w:rPr>
            </w:pPr>
          </w:p>
        </w:tc>
        <w:tc>
          <w:tcPr>
            <w:tcW w:w="3071" w:type="dxa"/>
            <w:shd w:val="clear" w:color="auto" w:fill="auto"/>
          </w:tcPr>
          <w:p w14:paraId="30C54263" w14:textId="77777777" w:rsidR="00B857E3" w:rsidRPr="00A2308E" w:rsidRDefault="00B857E3" w:rsidP="00A2308E">
            <w:pPr>
              <w:pStyle w:val="Default"/>
              <w:tabs>
                <w:tab w:val="left" w:pos="567"/>
              </w:tabs>
              <w:spacing w:line="260" w:lineRule="exact"/>
              <w:jc w:val="center"/>
              <w:rPr>
                <w:b/>
                <w:bCs/>
                <w:sz w:val="22"/>
                <w:szCs w:val="22"/>
                <w:lang w:val="sv-SE"/>
              </w:rPr>
            </w:pPr>
          </w:p>
        </w:tc>
      </w:tr>
      <w:tr w:rsidR="00E0525A" w14:paraId="7166E446" w14:textId="77777777" w:rsidTr="00A2308E">
        <w:tc>
          <w:tcPr>
            <w:tcW w:w="3369" w:type="dxa"/>
            <w:shd w:val="clear" w:color="auto" w:fill="auto"/>
          </w:tcPr>
          <w:p w14:paraId="37D557C8" w14:textId="77777777" w:rsidR="00E0525A" w:rsidRPr="00A2308E" w:rsidRDefault="00E0525A" w:rsidP="00A2308E">
            <w:pPr>
              <w:pStyle w:val="Default"/>
              <w:tabs>
                <w:tab w:val="left" w:pos="567"/>
              </w:tabs>
              <w:spacing w:line="260" w:lineRule="exact"/>
              <w:rPr>
                <w:bCs/>
                <w:sz w:val="22"/>
                <w:szCs w:val="22"/>
                <w:lang w:val="sv-SE"/>
              </w:rPr>
            </w:pPr>
            <w:r w:rsidRPr="00A2308E">
              <w:rPr>
                <w:bCs/>
                <w:sz w:val="22"/>
                <w:szCs w:val="22"/>
                <w:lang w:val="sv-SE"/>
              </w:rPr>
              <w:t>FHS N (%)</w:t>
            </w:r>
          </w:p>
          <w:p w14:paraId="0E955898" w14:textId="77777777" w:rsidR="00E0525A" w:rsidRPr="00A2308E" w:rsidRDefault="00E0525A" w:rsidP="00A2308E">
            <w:pPr>
              <w:pStyle w:val="Default"/>
              <w:tabs>
                <w:tab w:val="left" w:pos="567"/>
              </w:tabs>
              <w:spacing w:line="260" w:lineRule="exact"/>
              <w:rPr>
                <w:bCs/>
                <w:sz w:val="22"/>
                <w:szCs w:val="22"/>
                <w:lang w:val="sv-SE"/>
              </w:rPr>
            </w:pPr>
            <w:r w:rsidRPr="00A2308E">
              <w:rPr>
                <w:bCs/>
                <w:sz w:val="22"/>
                <w:szCs w:val="22"/>
                <w:lang w:val="sv-SE"/>
              </w:rPr>
              <w:t>[95 % KI]</w:t>
            </w:r>
          </w:p>
        </w:tc>
        <w:tc>
          <w:tcPr>
            <w:tcW w:w="2771" w:type="dxa"/>
            <w:shd w:val="clear" w:color="auto" w:fill="auto"/>
          </w:tcPr>
          <w:p w14:paraId="127476E5" w14:textId="77777777" w:rsidR="00B857E3" w:rsidRPr="00A2308E" w:rsidRDefault="00E0525A" w:rsidP="00A2308E">
            <w:pPr>
              <w:pStyle w:val="Default"/>
              <w:tabs>
                <w:tab w:val="left" w:pos="567"/>
              </w:tabs>
              <w:spacing w:line="260" w:lineRule="exact"/>
              <w:jc w:val="center"/>
              <w:rPr>
                <w:sz w:val="22"/>
                <w:szCs w:val="22"/>
                <w:lang w:val="sv-SE"/>
              </w:rPr>
            </w:pPr>
            <w:r w:rsidRPr="00A2308E">
              <w:rPr>
                <w:sz w:val="22"/>
                <w:szCs w:val="22"/>
                <w:lang w:val="sv-SE"/>
              </w:rPr>
              <w:t>534 (96,6</w:t>
            </w:r>
            <w:r w:rsidR="00522B22" w:rsidRPr="00A2308E">
              <w:rPr>
                <w:sz w:val="22"/>
                <w:szCs w:val="22"/>
                <w:lang w:val="sv-SE"/>
              </w:rPr>
              <w:t> </w:t>
            </w:r>
            <w:r w:rsidRPr="00A2308E">
              <w:rPr>
                <w:sz w:val="22"/>
                <w:szCs w:val="22"/>
                <w:lang w:val="sv-SE"/>
              </w:rPr>
              <w:t>%)*</w:t>
            </w:r>
          </w:p>
          <w:p w14:paraId="1901E119" w14:textId="77777777" w:rsidR="00B857E3" w:rsidRPr="00A2308E" w:rsidRDefault="00E0525A" w:rsidP="00A2308E">
            <w:pPr>
              <w:pStyle w:val="Default"/>
              <w:tabs>
                <w:tab w:val="left" w:pos="567"/>
              </w:tabs>
              <w:spacing w:line="260" w:lineRule="exact"/>
              <w:jc w:val="center"/>
              <w:rPr>
                <w:sz w:val="22"/>
                <w:szCs w:val="22"/>
              </w:rPr>
            </w:pPr>
            <w:r w:rsidRPr="00A2308E">
              <w:rPr>
                <w:sz w:val="22"/>
                <w:szCs w:val="22"/>
              </w:rPr>
              <w:t>[94,7</w:t>
            </w:r>
            <w:r w:rsidR="00522B22" w:rsidRPr="00A2308E">
              <w:rPr>
                <w:sz w:val="22"/>
                <w:szCs w:val="22"/>
              </w:rPr>
              <w:t> </w:t>
            </w:r>
            <w:r w:rsidRPr="00A2308E">
              <w:rPr>
                <w:sz w:val="22"/>
                <w:szCs w:val="22"/>
              </w:rPr>
              <w:t>%, 97,9</w:t>
            </w:r>
            <w:r w:rsidR="00522B22" w:rsidRPr="00A2308E">
              <w:rPr>
                <w:sz w:val="22"/>
                <w:szCs w:val="22"/>
              </w:rPr>
              <w:t> </w:t>
            </w:r>
            <w:r w:rsidRPr="00A2308E">
              <w:rPr>
                <w:sz w:val="22"/>
                <w:szCs w:val="22"/>
              </w:rPr>
              <w:t>%]</w:t>
            </w:r>
          </w:p>
          <w:p w14:paraId="78252E81" w14:textId="77777777" w:rsidR="00B857E3" w:rsidRPr="00A2308E" w:rsidRDefault="00B857E3" w:rsidP="00A2308E">
            <w:pPr>
              <w:pStyle w:val="Default"/>
              <w:tabs>
                <w:tab w:val="left" w:pos="567"/>
              </w:tabs>
              <w:spacing w:line="260" w:lineRule="exact"/>
              <w:jc w:val="center"/>
              <w:rPr>
                <w:b/>
                <w:bCs/>
                <w:sz w:val="22"/>
                <w:szCs w:val="22"/>
                <w:lang w:val="sv-SE"/>
              </w:rPr>
            </w:pPr>
          </w:p>
        </w:tc>
        <w:tc>
          <w:tcPr>
            <w:tcW w:w="3071" w:type="dxa"/>
            <w:shd w:val="clear" w:color="auto" w:fill="auto"/>
          </w:tcPr>
          <w:p w14:paraId="4576146E" w14:textId="77777777" w:rsidR="00B857E3" w:rsidRPr="00A2308E" w:rsidRDefault="00E0525A" w:rsidP="00A2308E">
            <w:pPr>
              <w:pStyle w:val="Default"/>
              <w:tabs>
                <w:tab w:val="left" w:pos="567"/>
              </w:tabs>
              <w:spacing w:line="260" w:lineRule="exact"/>
              <w:jc w:val="center"/>
              <w:rPr>
                <w:sz w:val="22"/>
                <w:szCs w:val="22"/>
              </w:rPr>
            </w:pPr>
            <w:r w:rsidRPr="00A2308E">
              <w:rPr>
                <w:sz w:val="22"/>
                <w:szCs w:val="22"/>
              </w:rPr>
              <w:t>313 (56,6</w:t>
            </w:r>
            <w:r w:rsidR="00522B22" w:rsidRPr="00A2308E">
              <w:rPr>
                <w:sz w:val="22"/>
                <w:szCs w:val="22"/>
              </w:rPr>
              <w:t> </w:t>
            </w:r>
            <w:proofErr w:type="gramStart"/>
            <w:r w:rsidRPr="00A2308E">
              <w:rPr>
                <w:sz w:val="22"/>
                <w:szCs w:val="22"/>
              </w:rPr>
              <w:t>%)*</w:t>
            </w:r>
            <w:proofErr w:type="gramEnd"/>
          </w:p>
          <w:p w14:paraId="5DFAACAE" w14:textId="77777777" w:rsidR="00B857E3" w:rsidRPr="00A2308E" w:rsidRDefault="00E0525A" w:rsidP="00A2308E">
            <w:pPr>
              <w:pStyle w:val="Default"/>
              <w:tabs>
                <w:tab w:val="left" w:pos="567"/>
              </w:tabs>
              <w:spacing w:line="260" w:lineRule="exact"/>
              <w:jc w:val="center"/>
              <w:rPr>
                <w:sz w:val="22"/>
                <w:szCs w:val="22"/>
              </w:rPr>
            </w:pPr>
            <w:r w:rsidRPr="00A2308E">
              <w:rPr>
                <w:sz w:val="22"/>
                <w:szCs w:val="22"/>
              </w:rPr>
              <w:t>[52,4 %, 60,8</w:t>
            </w:r>
            <w:r w:rsidR="00522B22" w:rsidRPr="00A2308E">
              <w:rPr>
                <w:sz w:val="22"/>
                <w:szCs w:val="22"/>
              </w:rPr>
              <w:t> </w:t>
            </w:r>
            <w:r w:rsidRPr="00A2308E">
              <w:rPr>
                <w:sz w:val="22"/>
                <w:szCs w:val="22"/>
              </w:rPr>
              <w:t>%]</w:t>
            </w:r>
          </w:p>
          <w:p w14:paraId="74BF7E8D" w14:textId="77777777" w:rsidR="00B857E3" w:rsidRPr="00A2308E" w:rsidRDefault="00B857E3" w:rsidP="00A2308E">
            <w:pPr>
              <w:pStyle w:val="Default"/>
              <w:tabs>
                <w:tab w:val="left" w:pos="567"/>
              </w:tabs>
              <w:spacing w:line="260" w:lineRule="exact"/>
              <w:jc w:val="center"/>
              <w:rPr>
                <w:b/>
                <w:bCs/>
                <w:sz w:val="22"/>
                <w:szCs w:val="22"/>
                <w:lang w:val="sv-SE"/>
              </w:rPr>
            </w:pPr>
          </w:p>
        </w:tc>
      </w:tr>
      <w:tr w:rsidR="00E0525A" w14:paraId="53C37E48" w14:textId="77777777" w:rsidTr="00A2308E">
        <w:tc>
          <w:tcPr>
            <w:tcW w:w="3369" w:type="dxa"/>
            <w:shd w:val="clear" w:color="auto" w:fill="auto"/>
          </w:tcPr>
          <w:p w14:paraId="135057C7" w14:textId="77777777" w:rsidR="00E0525A" w:rsidRPr="00A2308E" w:rsidRDefault="00E0525A" w:rsidP="00A2308E">
            <w:pPr>
              <w:pStyle w:val="Default"/>
              <w:tabs>
                <w:tab w:val="left" w:pos="567"/>
              </w:tabs>
              <w:spacing w:line="260" w:lineRule="exact"/>
              <w:rPr>
                <w:b/>
                <w:bCs/>
                <w:sz w:val="22"/>
                <w:szCs w:val="22"/>
                <w:lang w:val="sv-SE"/>
              </w:rPr>
            </w:pPr>
            <w:r w:rsidRPr="00A2308E">
              <w:rPr>
                <w:b/>
                <w:bCs/>
                <w:sz w:val="22"/>
                <w:szCs w:val="22"/>
                <w:lang w:val="sv-SE"/>
              </w:rPr>
              <w:t>Cytogeniskt svar</w:t>
            </w:r>
          </w:p>
        </w:tc>
        <w:tc>
          <w:tcPr>
            <w:tcW w:w="2771" w:type="dxa"/>
            <w:shd w:val="clear" w:color="auto" w:fill="auto"/>
          </w:tcPr>
          <w:p w14:paraId="0C443AFF" w14:textId="77777777" w:rsidR="00B857E3" w:rsidRPr="00A2308E" w:rsidRDefault="00B857E3" w:rsidP="00A2308E">
            <w:pPr>
              <w:pStyle w:val="Default"/>
              <w:tabs>
                <w:tab w:val="left" w:pos="567"/>
              </w:tabs>
              <w:spacing w:line="260" w:lineRule="exact"/>
              <w:jc w:val="center"/>
              <w:rPr>
                <w:b/>
                <w:bCs/>
                <w:sz w:val="22"/>
                <w:szCs w:val="22"/>
                <w:lang w:val="sv-SE"/>
              </w:rPr>
            </w:pPr>
          </w:p>
        </w:tc>
        <w:tc>
          <w:tcPr>
            <w:tcW w:w="3071" w:type="dxa"/>
            <w:shd w:val="clear" w:color="auto" w:fill="auto"/>
          </w:tcPr>
          <w:p w14:paraId="309809FA" w14:textId="77777777" w:rsidR="00B857E3" w:rsidRPr="00A2308E" w:rsidRDefault="00B857E3" w:rsidP="00A2308E">
            <w:pPr>
              <w:pStyle w:val="Default"/>
              <w:tabs>
                <w:tab w:val="left" w:pos="567"/>
              </w:tabs>
              <w:spacing w:line="260" w:lineRule="exact"/>
              <w:jc w:val="center"/>
              <w:rPr>
                <w:b/>
                <w:bCs/>
                <w:sz w:val="22"/>
                <w:szCs w:val="22"/>
                <w:lang w:val="sv-SE"/>
              </w:rPr>
            </w:pPr>
          </w:p>
        </w:tc>
      </w:tr>
      <w:tr w:rsidR="00E0525A" w14:paraId="26E532F6" w14:textId="77777777" w:rsidTr="00A2308E">
        <w:tc>
          <w:tcPr>
            <w:tcW w:w="3369" w:type="dxa"/>
            <w:shd w:val="clear" w:color="auto" w:fill="auto"/>
          </w:tcPr>
          <w:p w14:paraId="0DD06E6B" w14:textId="77777777" w:rsidR="00E0525A" w:rsidRPr="00A2308E" w:rsidRDefault="00E0525A" w:rsidP="00A2308E">
            <w:pPr>
              <w:pStyle w:val="Default"/>
              <w:tabs>
                <w:tab w:val="left" w:pos="567"/>
              </w:tabs>
              <w:spacing w:line="260" w:lineRule="exact"/>
              <w:rPr>
                <w:bCs/>
                <w:sz w:val="22"/>
                <w:szCs w:val="22"/>
                <w:lang w:val="sv-SE"/>
              </w:rPr>
            </w:pPr>
            <w:r w:rsidRPr="00A2308E">
              <w:rPr>
                <w:bCs/>
                <w:sz w:val="22"/>
                <w:szCs w:val="22"/>
                <w:lang w:val="sv-SE"/>
              </w:rPr>
              <w:t>Betydande svar n (%)</w:t>
            </w:r>
          </w:p>
          <w:p w14:paraId="1028C5AE" w14:textId="77777777" w:rsidR="00E0525A" w:rsidRPr="00A2308E" w:rsidRDefault="00E0525A" w:rsidP="00A2308E">
            <w:pPr>
              <w:pStyle w:val="Default"/>
              <w:tabs>
                <w:tab w:val="left" w:pos="567"/>
              </w:tabs>
              <w:spacing w:line="260" w:lineRule="exact"/>
              <w:rPr>
                <w:bCs/>
                <w:sz w:val="22"/>
                <w:szCs w:val="22"/>
                <w:lang w:val="sv-SE"/>
              </w:rPr>
            </w:pPr>
            <w:r w:rsidRPr="00A2308E">
              <w:rPr>
                <w:bCs/>
                <w:sz w:val="22"/>
                <w:szCs w:val="22"/>
                <w:lang w:val="sv-SE"/>
              </w:rPr>
              <w:t>[95 % KI]</w:t>
            </w:r>
          </w:p>
          <w:p w14:paraId="073470A4" w14:textId="77777777" w:rsidR="00E0525A" w:rsidRPr="00A2308E" w:rsidRDefault="00E0525A" w:rsidP="00A2308E">
            <w:pPr>
              <w:pStyle w:val="Default"/>
              <w:tabs>
                <w:tab w:val="left" w:pos="567"/>
              </w:tabs>
              <w:spacing w:line="260" w:lineRule="exact"/>
              <w:rPr>
                <w:bCs/>
                <w:sz w:val="22"/>
                <w:szCs w:val="22"/>
                <w:lang w:val="sv-SE"/>
              </w:rPr>
            </w:pPr>
            <w:r w:rsidRPr="00A2308E">
              <w:rPr>
                <w:bCs/>
                <w:sz w:val="22"/>
                <w:szCs w:val="22"/>
                <w:lang w:val="sv-SE"/>
              </w:rPr>
              <w:t>Fullständigt CyS n (%)</w:t>
            </w:r>
          </w:p>
          <w:p w14:paraId="01D2018C" w14:textId="77777777" w:rsidR="00E0525A" w:rsidRPr="00A2308E" w:rsidRDefault="00E0525A" w:rsidP="00A2308E">
            <w:pPr>
              <w:pStyle w:val="Default"/>
              <w:tabs>
                <w:tab w:val="left" w:pos="567"/>
              </w:tabs>
              <w:spacing w:line="260" w:lineRule="exact"/>
              <w:rPr>
                <w:bCs/>
                <w:sz w:val="22"/>
                <w:szCs w:val="22"/>
                <w:lang w:val="sv-SE"/>
              </w:rPr>
            </w:pPr>
            <w:r w:rsidRPr="00A2308E">
              <w:rPr>
                <w:bCs/>
                <w:sz w:val="22"/>
                <w:szCs w:val="22"/>
                <w:lang w:val="sv-SE"/>
              </w:rPr>
              <w:t>Partiellt CyS n (%)</w:t>
            </w:r>
          </w:p>
        </w:tc>
        <w:tc>
          <w:tcPr>
            <w:tcW w:w="2771" w:type="dxa"/>
            <w:shd w:val="clear" w:color="auto" w:fill="auto"/>
          </w:tcPr>
          <w:p w14:paraId="709213A6" w14:textId="77777777" w:rsidR="00B857E3" w:rsidRPr="00A2308E" w:rsidRDefault="00E0525A" w:rsidP="00A2308E">
            <w:pPr>
              <w:pStyle w:val="Default"/>
              <w:tabs>
                <w:tab w:val="left" w:pos="567"/>
              </w:tabs>
              <w:spacing w:line="260" w:lineRule="exact"/>
              <w:jc w:val="center"/>
              <w:rPr>
                <w:sz w:val="22"/>
                <w:szCs w:val="22"/>
              </w:rPr>
            </w:pPr>
            <w:r w:rsidRPr="00A2308E">
              <w:rPr>
                <w:sz w:val="22"/>
                <w:szCs w:val="22"/>
              </w:rPr>
              <w:t>490 (88,6</w:t>
            </w:r>
            <w:r w:rsidR="00522B22" w:rsidRPr="00A2308E">
              <w:rPr>
                <w:sz w:val="22"/>
                <w:szCs w:val="22"/>
              </w:rPr>
              <w:t> </w:t>
            </w:r>
            <w:proofErr w:type="gramStart"/>
            <w:r w:rsidRPr="00A2308E">
              <w:rPr>
                <w:sz w:val="22"/>
                <w:szCs w:val="22"/>
              </w:rPr>
              <w:t>%)*</w:t>
            </w:r>
            <w:proofErr w:type="gramEnd"/>
          </w:p>
          <w:p w14:paraId="2F08C590" w14:textId="77777777" w:rsidR="00B857E3" w:rsidRPr="00A2308E" w:rsidRDefault="00E0525A" w:rsidP="00A2308E">
            <w:pPr>
              <w:pStyle w:val="Default"/>
              <w:tabs>
                <w:tab w:val="left" w:pos="567"/>
              </w:tabs>
              <w:spacing w:line="260" w:lineRule="exact"/>
              <w:jc w:val="center"/>
              <w:rPr>
                <w:sz w:val="22"/>
                <w:szCs w:val="22"/>
              </w:rPr>
            </w:pPr>
            <w:r w:rsidRPr="00A2308E">
              <w:rPr>
                <w:sz w:val="22"/>
                <w:szCs w:val="22"/>
              </w:rPr>
              <w:t>[85,7</w:t>
            </w:r>
            <w:r w:rsidR="00522B22" w:rsidRPr="00A2308E">
              <w:rPr>
                <w:sz w:val="22"/>
                <w:szCs w:val="22"/>
              </w:rPr>
              <w:t> </w:t>
            </w:r>
            <w:r w:rsidRPr="00A2308E">
              <w:rPr>
                <w:sz w:val="22"/>
                <w:szCs w:val="22"/>
              </w:rPr>
              <w:t>%, 91,1</w:t>
            </w:r>
            <w:r w:rsidR="00522B22" w:rsidRPr="00A2308E">
              <w:rPr>
                <w:sz w:val="22"/>
                <w:szCs w:val="22"/>
              </w:rPr>
              <w:t> </w:t>
            </w:r>
            <w:r w:rsidRPr="00A2308E">
              <w:rPr>
                <w:sz w:val="22"/>
                <w:szCs w:val="22"/>
              </w:rPr>
              <w:t>%]</w:t>
            </w:r>
          </w:p>
          <w:p w14:paraId="7E8FF243" w14:textId="77777777" w:rsidR="00B857E3" w:rsidRPr="00A2308E" w:rsidRDefault="00E0525A" w:rsidP="00A2308E">
            <w:pPr>
              <w:pStyle w:val="Default"/>
              <w:tabs>
                <w:tab w:val="left" w:pos="567"/>
              </w:tabs>
              <w:spacing w:line="260" w:lineRule="exact"/>
              <w:jc w:val="center"/>
              <w:rPr>
                <w:sz w:val="22"/>
                <w:szCs w:val="22"/>
              </w:rPr>
            </w:pPr>
            <w:r w:rsidRPr="00A2308E">
              <w:rPr>
                <w:sz w:val="22"/>
                <w:szCs w:val="22"/>
              </w:rPr>
              <w:t>456 (82,5</w:t>
            </w:r>
            <w:r w:rsidR="00522B22" w:rsidRPr="00A2308E">
              <w:rPr>
                <w:sz w:val="22"/>
                <w:szCs w:val="22"/>
              </w:rPr>
              <w:t> </w:t>
            </w:r>
            <w:proofErr w:type="gramStart"/>
            <w:r w:rsidRPr="00A2308E">
              <w:rPr>
                <w:sz w:val="22"/>
                <w:szCs w:val="22"/>
              </w:rPr>
              <w:t>%)*</w:t>
            </w:r>
            <w:proofErr w:type="gramEnd"/>
          </w:p>
          <w:p w14:paraId="734DE315" w14:textId="77777777" w:rsidR="00B857E3" w:rsidRPr="00A2308E" w:rsidRDefault="00E0525A" w:rsidP="00A2308E">
            <w:pPr>
              <w:pStyle w:val="Default"/>
              <w:tabs>
                <w:tab w:val="left" w:pos="567"/>
              </w:tabs>
              <w:spacing w:line="260" w:lineRule="exact"/>
              <w:jc w:val="center"/>
              <w:rPr>
                <w:sz w:val="22"/>
                <w:szCs w:val="22"/>
              </w:rPr>
            </w:pPr>
            <w:r w:rsidRPr="00A2308E">
              <w:rPr>
                <w:sz w:val="22"/>
                <w:szCs w:val="22"/>
              </w:rPr>
              <w:t>34 (6,1</w:t>
            </w:r>
            <w:r w:rsidR="00522B22" w:rsidRPr="00A2308E">
              <w:rPr>
                <w:sz w:val="22"/>
                <w:szCs w:val="22"/>
              </w:rPr>
              <w:t> </w:t>
            </w:r>
            <w:r w:rsidRPr="00A2308E">
              <w:rPr>
                <w:sz w:val="22"/>
                <w:szCs w:val="22"/>
              </w:rPr>
              <w:t>%)</w:t>
            </w:r>
          </w:p>
          <w:p w14:paraId="0E0D8874" w14:textId="77777777" w:rsidR="00B857E3" w:rsidRPr="00A2308E" w:rsidRDefault="00B857E3" w:rsidP="00A2308E">
            <w:pPr>
              <w:pStyle w:val="Default"/>
              <w:tabs>
                <w:tab w:val="left" w:pos="567"/>
              </w:tabs>
              <w:spacing w:line="260" w:lineRule="exact"/>
              <w:jc w:val="center"/>
              <w:rPr>
                <w:b/>
                <w:bCs/>
                <w:sz w:val="22"/>
                <w:szCs w:val="22"/>
                <w:lang w:val="sv-SE"/>
              </w:rPr>
            </w:pPr>
          </w:p>
        </w:tc>
        <w:tc>
          <w:tcPr>
            <w:tcW w:w="3071" w:type="dxa"/>
            <w:shd w:val="clear" w:color="auto" w:fill="auto"/>
          </w:tcPr>
          <w:p w14:paraId="38388C4E" w14:textId="77777777" w:rsidR="00B857E3" w:rsidRPr="00A2308E" w:rsidRDefault="00E0525A" w:rsidP="00A2308E">
            <w:pPr>
              <w:pStyle w:val="Default"/>
              <w:tabs>
                <w:tab w:val="left" w:pos="567"/>
              </w:tabs>
              <w:spacing w:line="260" w:lineRule="exact"/>
              <w:jc w:val="center"/>
              <w:rPr>
                <w:sz w:val="22"/>
                <w:szCs w:val="22"/>
              </w:rPr>
            </w:pPr>
            <w:r w:rsidRPr="00A2308E">
              <w:rPr>
                <w:sz w:val="22"/>
                <w:szCs w:val="22"/>
              </w:rPr>
              <w:t>129 (23,</w:t>
            </w:r>
            <w:r w:rsidR="00522B22" w:rsidRPr="00A2308E">
              <w:rPr>
                <w:sz w:val="22"/>
                <w:szCs w:val="22"/>
              </w:rPr>
              <w:t>3 </w:t>
            </w:r>
            <w:proofErr w:type="gramStart"/>
            <w:r w:rsidRPr="00A2308E">
              <w:rPr>
                <w:sz w:val="22"/>
                <w:szCs w:val="22"/>
              </w:rPr>
              <w:t>%)*</w:t>
            </w:r>
            <w:proofErr w:type="gramEnd"/>
          </w:p>
          <w:p w14:paraId="6C6B4EB8" w14:textId="77777777" w:rsidR="00B857E3" w:rsidRPr="00A2308E" w:rsidRDefault="00E0525A" w:rsidP="00A2308E">
            <w:pPr>
              <w:pStyle w:val="Default"/>
              <w:tabs>
                <w:tab w:val="left" w:pos="567"/>
              </w:tabs>
              <w:spacing w:line="260" w:lineRule="exact"/>
              <w:jc w:val="center"/>
              <w:rPr>
                <w:sz w:val="22"/>
                <w:szCs w:val="22"/>
              </w:rPr>
            </w:pPr>
            <w:r w:rsidRPr="00A2308E">
              <w:rPr>
                <w:sz w:val="22"/>
                <w:szCs w:val="22"/>
              </w:rPr>
              <w:t>[19,9</w:t>
            </w:r>
            <w:r w:rsidR="00522B22" w:rsidRPr="00A2308E">
              <w:rPr>
                <w:sz w:val="22"/>
                <w:szCs w:val="22"/>
              </w:rPr>
              <w:t> </w:t>
            </w:r>
            <w:r w:rsidRPr="00A2308E">
              <w:rPr>
                <w:sz w:val="22"/>
                <w:szCs w:val="22"/>
              </w:rPr>
              <w:t>%, 27,1</w:t>
            </w:r>
            <w:r w:rsidR="00522B22" w:rsidRPr="00A2308E">
              <w:rPr>
                <w:sz w:val="22"/>
                <w:szCs w:val="22"/>
              </w:rPr>
              <w:t> </w:t>
            </w:r>
            <w:r w:rsidRPr="00A2308E">
              <w:rPr>
                <w:sz w:val="22"/>
                <w:szCs w:val="22"/>
              </w:rPr>
              <w:t>%]</w:t>
            </w:r>
          </w:p>
          <w:p w14:paraId="6BB7E67F" w14:textId="77777777" w:rsidR="00B857E3" w:rsidRPr="00A2308E" w:rsidRDefault="00E0525A" w:rsidP="00A2308E">
            <w:pPr>
              <w:pStyle w:val="Default"/>
              <w:tabs>
                <w:tab w:val="left" w:pos="567"/>
              </w:tabs>
              <w:spacing w:line="260" w:lineRule="exact"/>
              <w:jc w:val="center"/>
              <w:rPr>
                <w:sz w:val="22"/>
                <w:szCs w:val="22"/>
              </w:rPr>
            </w:pPr>
            <w:r w:rsidRPr="00A2308E">
              <w:rPr>
                <w:sz w:val="22"/>
                <w:szCs w:val="22"/>
              </w:rPr>
              <w:t>64 (11,6</w:t>
            </w:r>
            <w:r w:rsidR="00522B22" w:rsidRPr="00A2308E">
              <w:rPr>
                <w:sz w:val="22"/>
                <w:szCs w:val="22"/>
              </w:rPr>
              <w:t> </w:t>
            </w:r>
            <w:proofErr w:type="gramStart"/>
            <w:r w:rsidRPr="00A2308E">
              <w:rPr>
                <w:sz w:val="22"/>
                <w:szCs w:val="22"/>
              </w:rPr>
              <w:t>%)*</w:t>
            </w:r>
            <w:proofErr w:type="gramEnd"/>
          </w:p>
          <w:p w14:paraId="09128782" w14:textId="77777777" w:rsidR="00B857E3" w:rsidRPr="00A2308E" w:rsidRDefault="00E0525A" w:rsidP="00A2308E">
            <w:pPr>
              <w:pStyle w:val="Default"/>
              <w:tabs>
                <w:tab w:val="left" w:pos="567"/>
              </w:tabs>
              <w:spacing w:line="260" w:lineRule="exact"/>
              <w:jc w:val="center"/>
              <w:rPr>
                <w:b/>
                <w:bCs/>
                <w:sz w:val="22"/>
                <w:szCs w:val="22"/>
                <w:lang w:val="sv-SE"/>
              </w:rPr>
            </w:pPr>
            <w:r w:rsidRPr="00A2308E">
              <w:rPr>
                <w:sz w:val="22"/>
                <w:szCs w:val="22"/>
              </w:rPr>
              <w:t>65 (11,8</w:t>
            </w:r>
            <w:r w:rsidR="00522B22" w:rsidRPr="00A2308E">
              <w:rPr>
                <w:sz w:val="22"/>
                <w:szCs w:val="22"/>
              </w:rPr>
              <w:t> </w:t>
            </w:r>
            <w:r w:rsidRPr="00A2308E">
              <w:rPr>
                <w:sz w:val="22"/>
                <w:szCs w:val="22"/>
              </w:rPr>
              <w:t>%)</w:t>
            </w:r>
          </w:p>
        </w:tc>
      </w:tr>
      <w:tr w:rsidR="00E0525A" w14:paraId="37A41F71" w14:textId="77777777" w:rsidTr="00A2308E">
        <w:tc>
          <w:tcPr>
            <w:tcW w:w="3369" w:type="dxa"/>
            <w:shd w:val="clear" w:color="auto" w:fill="auto"/>
          </w:tcPr>
          <w:p w14:paraId="41E0CBB4" w14:textId="77777777" w:rsidR="00E0525A" w:rsidRPr="00A2308E" w:rsidRDefault="00E0525A" w:rsidP="00A2308E">
            <w:pPr>
              <w:pStyle w:val="Default"/>
              <w:tabs>
                <w:tab w:val="left" w:pos="567"/>
              </w:tabs>
              <w:spacing w:line="260" w:lineRule="exact"/>
              <w:rPr>
                <w:bCs/>
                <w:sz w:val="22"/>
                <w:szCs w:val="22"/>
                <w:lang w:val="sv-SE"/>
              </w:rPr>
            </w:pPr>
            <w:r w:rsidRPr="00A2308E">
              <w:rPr>
                <w:b/>
                <w:bCs/>
                <w:sz w:val="22"/>
                <w:szCs w:val="22"/>
                <w:lang w:val="sv-SE"/>
              </w:rPr>
              <w:t>Molekylärt svar</w:t>
            </w:r>
            <w:r w:rsidRPr="00A2308E">
              <w:rPr>
                <w:bCs/>
                <w:sz w:val="22"/>
                <w:szCs w:val="22"/>
                <w:lang w:val="sv-SE"/>
              </w:rPr>
              <w:t>**</w:t>
            </w:r>
          </w:p>
        </w:tc>
        <w:tc>
          <w:tcPr>
            <w:tcW w:w="2771" w:type="dxa"/>
            <w:shd w:val="clear" w:color="auto" w:fill="auto"/>
          </w:tcPr>
          <w:p w14:paraId="67F3850A" w14:textId="77777777" w:rsidR="00B857E3" w:rsidRPr="00A2308E" w:rsidRDefault="00B857E3" w:rsidP="00A2308E">
            <w:pPr>
              <w:pStyle w:val="Default"/>
              <w:tabs>
                <w:tab w:val="left" w:pos="567"/>
              </w:tabs>
              <w:spacing w:line="260" w:lineRule="exact"/>
              <w:jc w:val="center"/>
              <w:rPr>
                <w:b/>
                <w:bCs/>
                <w:sz w:val="22"/>
                <w:szCs w:val="22"/>
                <w:lang w:val="sv-SE"/>
              </w:rPr>
            </w:pPr>
          </w:p>
        </w:tc>
        <w:tc>
          <w:tcPr>
            <w:tcW w:w="3071" w:type="dxa"/>
            <w:shd w:val="clear" w:color="auto" w:fill="auto"/>
          </w:tcPr>
          <w:p w14:paraId="0443C9DF" w14:textId="77777777" w:rsidR="00B857E3" w:rsidRPr="00A2308E" w:rsidRDefault="00B857E3" w:rsidP="00A2308E">
            <w:pPr>
              <w:pStyle w:val="Default"/>
              <w:tabs>
                <w:tab w:val="left" w:pos="567"/>
              </w:tabs>
              <w:spacing w:line="260" w:lineRule="exact"/>
              <w:jc w:val="center"/>
              <w:rPr>
                <w:b/>
                <w:bCs/>
                <w:sz w:val="22"/>
                <w:szCs w:val="22"/>
                <w:lang w:val="sv-SE"/>
              </w:rPr>
            </w:pPr>
          </w:p>
        </w:tc>
      </w:tr>
      <w:tr w:rsidR="00E0525A" w14:paraId="3A777A3F" w14:textId="77777777" w:rsidTr="00A2308E">
        <w:trPr>
          <w:trHeight w:val="627"/>
        </w:trPr>
        <w:tc>
          <w:tcPr>
            <w:tcW w:w="3369" w:type="dxa"/>
            <w:shd w:val="clear" w:color="auto" w:fill="auto"/>
          </w:tcPr>
          <w:p w14:paraId="2E570B11" w14:textId="77777777" w:rsidR="00B857E3" w:rsidRPr="00A2308E" w:rsidRDefault="00E0525A" w:rsidP="00A2308E">
            <w:pPr>
              <w:pStyle w:val="Default"/>
              <w:tabs>
                <w:tab w:val="left" w:pos="567"/>
              </w:tabs>
              <w:spacing w:line="260" w:lineRule="exact"/>
              <w:ind w:right="-108"/>
              <w:rPr>
                <w:bCs/>
                <w:sz w:val="22"/>
                <w:szCs w:val="22"/>
                <w:lang w:val="sv-SE"/>
              </w:rPr>
            </w:pPr>
            <w:r w:rsidRPr="00A2308E">
              <w:rPr>
                <w:bCs/>
                <w:sz w:val="22"/>
                <w:szCs w:val="22"/>
                <w:lang w:val="sv-SE"/>
              </w:rPr>
              <w:t>Betydande svar vid 12 månader (%)</w:t>
            </w:r>
          </w:p>
          <w:p w14:paraId="5C505CEC" w14:textId="77777777" w:rsidR="00B857E3" w:rsidRPr="00A2308E" w:rsidRDefault="00E0525A" w:rsidP="00A2308E">
            <w:pPr>
              <w:pStyle w:val="Default"/>
              <w:tabs>
                <w:tab w:val="left" w:pos="567"/>
              </w:tabs>
              <w:spacing w:line="260" w:lineRule="exact"/>
              <w:ind w:right="-108"/>
              <w:rPr>
                <w:bCs/>
                <w:sz w:val="22"/>
                <w:szCs w:val="22"/>
                <w:lang w:val="sv-SE"/>
              </w:rPr>
            </w:pPr>
            <w:r w:rsidRPr="00A2308E">
              <w:rPr>
                <w:bCs/>
                <w:sz w:val="22"/>
                <w:szCs w:val="22"/>
                <w:lang w:val="sv-SE"/>
              </w:rPr>
              <w:t>Betydande svar vid 24 månader (%)</w:t>
            </w:r>
          </w:p>
          <w:p w14:paraId="1209AA18" w14:textId="77777777" w:rsidR="00B857E3" w:rsidRPr="00A2308E" w:rsidRDefault="00E0525A" w:rsidP="00A2308E">
            <w:pPr>
              <w:pStyle w:val="Default"/>
              <w:tabs>
                <w:tab w:val="left" w:pos="567"/>
              </w:tabs>
              <w:spacing w:line="260" w:lineRule="exact"/>
              <w:ind w:right="-108"/>
              <w:rPr>
                <w:bCs/>
                <w:sz w:val="22"/>
                <w:szCs w:val="22"/>
                <w:lang w:val="sv-SE"/>
              </w:rPr>
            </w:pPr>
            <w:r w:rsidRPr="00A2308E">
              <w:rPr>
                <w:bCs/>
                <w:sz w:val="22"/>
                <w:szCs w:val="22"/>
                <w:lang w:val="sv-SE"/>
              </w:rPr>
              <w:t>Betydande svar vid 84 månader (%)</w:t>
            </w:r>
          </w:p>
        </w:tc>
        <w:tc>
          <w:tcPr>
            <w:tcW w:w="2771" w:type="dxa"/>
            <w:shd w:val="clear" w:color="auto" w:fill="auto"/>
          </w:tcPr>
          <w:p w14:paraId="17CF24D3" w14:textId="77777777" w:rsidR="00B857E3" w:rsidRPr="00A2308E" w:rsidRDefault="00E0525A" w:rsidP="00A2308E">
            <w:pPr>
              <w:pStyle w:val="Default"/>
              <w:tabs>
                <w:tab w:val="left" w:pos="567"/>
              </w:tabs>
              <w:spacing w:line="260" w:lineRule="exact"/>
              <w:jc w:val="center"/>
              <w:rPr>
                <w:sz w:val="22"/>
                <w:szCs w:val="22"/>
              </w:rPr>
            </w:pPr>
            <w:r w:rsidRPr="00A2308E">
              <w:rPr>
                <w:sz w:val="22"/>
                <w:szCs w:val="22"/>
              </w:rPr>
              <w:t>153/305=50,2</w:t>
            </w:r>
            <w:r w:rsidR="00522B22" w:rsidRPr="00A2308E">
              <w:rPr>
                <w:sz w:val="22"/>
                <w:szCs w:val="22"/>
              </w:rPr>
              <w:t> </w:t>
            </w:r>
            <w:r w:rsidRPr="00A2308E">
              <w:rPr>
                <w:sz w:val="22"/>
                <w:szCs w:val="22"/>
              </w:rPr>
              <w:t>%</w:t>
            </w:r>
          </w:p>
          <w:p w14:paraId="00C47EC9" w14:textId="77777777" w:rsidR="00B857E3" w:rsidRPr="00A2308E" w:rsidRDefault="00E0525A" w:rsidP="00A2308E">
            <w:pPr>
              <w:pStyle w:val="Default"/>
              <w:tabs>
                <w:tab w:val="left" w:pos="567"/>
              </w:tabs>
              <w:spacing w:line="260" w:lineRule="exact"/>
              <w:jc w:val="center"/>
              <w:rPr>
                <w:sz w:val="22"/>
                <w:szCs w:val="22"/>
              </w:rPr>
            </w:pPr>
            <w:r w:rsidRPr="00A2308E">
              <w:rPr>
                <w:sz w:val="22"/>
                <w:szCs w:val="22"/>
              </w:rPr>
              <w:t>73/104=70,2</w:t>
            </w:r>
            <w:r w:rsidR="00522B22" w:rsidRPr="00A2308E">
              <w:rPr>
                <w:sz w:val="22"/>
                <w:szCs w:val="22"/>
              </w:rPr>
              <w:t> </w:t>
            </w:r>
            <w:r w:rsidRPr="00A2308E">
              <w:rPr>
                <w:sz w:val="22"/>
                <w:szCs w:val="22"/>
              </w:rPr>
              <w:t>%</w:t>
            </w:r>
          </w:p>
          <w:p w14:paraId="0D40871E" w14:textId="77777777" w:rsidR="00B857E3" w:rsidRPr="00A2308E" w:rsidRDefault="00E0525A" w:rsidP="00A2308E">
            <w:pPr>
              <w:pStyle w:val="Default"/>
              <w:tabs>
                <w:tab w:val="left" w:pos="567"/>
              </w:tabs>
              <w:spacing w:line="260" w:lineRule="exact"/>
              <w:jc w:val="center"/>
              <w:rPr>
                <w:sz w:val="22"/>
                <w:szCs w:val="22"/>
              </w:rPr>
            </w:pPr>
            <w:r w:rsidRPr="00A2308E">
              <w:rPr>
                <w:sz w:val="22"/>
                <w:szCs w:val="22"/>
              </w:rPr>
              <w:t>102/116=87,9</w:t>
            </w:r>
            <w:r w:rsidR="00522B22" w:rsidRPr="00A2308E">
              <w:rPr>
                <w:sz w:val="22"/>
                <w:szCs w:val="22"/>
              </w:rPr>
              <w:t> </w:t>
            </w:r>
            <w:r w:rsidRPr="00A2308E">
              <w:rPr>
                <w:sz w:val="22"/>
                <w:szCs w:val="22"/>
              </w:rPr>
              <w:t xml:space="preserve"> %</w:t>
            </w:r>
          </w:p>
          <w:p w14:paraId="7F8C2FCF" w14:textId="77777777" w:rsidR="00B857E3" w:rsidRPr="00A2308E" w:rsidRDefault="00B857E3" w:rsidP="00A2308E">
            <w:pPr>
              <w:pStyle w:val="Default"/>
              <w:tabs>
                <w:tab w:val="left" w:pos="567"/>
              </w:tabs>
              <w:spacing w:line="260" w:lineRule="exact"/>
              <w:jc w:val="center"/>
              <w:rPr>
                <w:b/>
                <w:bCs/>
                <w:sz w:val="22"/>
                <w:szCs w:val="22"/>
                <w:lang w:val="sv-SE"/>
              </w:rPr>
            </w:pPr>
          </w:p>
        </w:tc>
        <w:tc>
          <w:tcPr>
            <w:tcW w:w="3071" w:type="dxa"/>
            <w:shd w:val="clear" w:color="auto" w:fill="auto"/>
          </w:tcPr>
          <w:p w14:paraId="40132075" w14:textId="77777777" w:rsidR="00B857E3" w:rsidRPr="00A2308E" w:rsidRDefault="00E0525A" w:rsidP="00A2308E">
            <w:pPr>
              <w:pStyle w:val="Default"/>
              <w:tabs>
                <w:tab w:val="left" w:pos="567"/>
              </w:tabs>
              <w:spacing w:line="260" w:lineRule="exact"/>
              <w:jc w:val="center"/>
              <w:rPr>
                <w:sz w:val="22"/>
                <w:szCs w:val="22"/>
              </w:rPr>
            </w:pPr>
            <w:r w:rsidRPr="00A2308E">
              <w:rPr>
                <w:sz w:val="22"/>
                <w:szCs w:val="22"/>
              </w:rPr>
              <w:t>8/83=9,6</w:t>
            </w:r>
            <w:r w:rsidR="00522B22" w:rsidRPr="00A2308E">
              <w:rPr>
                <w:sz w:val="22"/>
                <w:szCs w:val="22"/>
              </w:rPr>
              <w:t> </w:t>
            </w:r>
            <w:r w:rsidRPr="00A2308E">
              <w:rPr>
                <w:sz w:val="22"/>
                <w:szCs w:val="22"/>
              </w:rPr>
              <w:t>%</w:t>
            </w:r>
          </w:p>
          <w:p w14:paraId="38D0FB4D" w14:textId="77777777" w:rsidR="00B857E3" w:rsidRPr="00A2308E" w:rsidRDefault="00E0525A" w:rsidP="00A2308E">
            <w:pPr>
              <w:pStyle w:val="Default"/>
              <w:tabs>
                <w:tab w:val="left" w:pos="567"/>
              </w:tabs>
              <w:spacing w:line="260" w:lineRule="exact"/>
              <w:jc w:val="center"/>
              <w:rPr>
                <w:sz w:val="22"/>
                <w:szCs w:val="22"/>
              </w:rPr>
            </w:pPr>
            <w:r w:rsidRPr="00A2308E">
              <w:rPr>
                <w:sz w:val="22"/>
                <w:szCs w:val="22"/>
              </w:rPr>
              <w:t>3/12=25</w:t>
            </w:r>
            <w:r w:rsidR="00522B22" w:rsidRPr="00A2308E">
              <w:rPr>
                <w:sz w:val="22"/>
                <w:szCs w:val="22"/>
              </w:rPr>
              <w:t> </w:t>
            </w:r>
            <w:r w:rsidRPr="00A2308E">
              <w:rPr>
                <w:sz w:val="22"/>
                <w:szCs w:val="22"/>
              </w:rPr>
              <w:t>%</w:t>
            </w:r>
          </w:p>
          <w:p w14:paraId="444587CC" w14:textId="77777777" w:rsidR="00B857E3" w:rsidRPr="00A2308E" w:rsidRDefault="00E0525A" w:rsidP="00A2308E">
            <w:pPr>
              <w:pStyle w:val="Default"/>
              <w:tabs>
                <w:tab w:val="left" w:pos="567"/>
              </w:tabs>
              <w:spacing w:line="260" w:lineRule="exact"/>
              <w:jc w:val="center"/>
              <w:rPr>
                <w:sz w:val="22"/>
                <w:szCs w:val="22"/>
              </w:rPr>
            </w:pPr>
            <w:r w:rsidRPr="00A2308E">
              <w:rPr>
                <w:sz w:val="22"/>
                <w:szCs w:val="22"/>
              </w:rPr>
              <w:t>3/4=75</w:t>
            </w:r>
            <w:r w:rsidR="00522B22" w:rsidRPr="00A2308E">
              <w:rPr>
                <w:sz w:val="22"/>
                <w:szCs w:val="22"/>
              </w:rPr>
              <w:t> </w:t>
            </w:r>
            <w:r w:rsidRPr="00A2308E">
              <w:rPr>
                <w:sz w:val="22"/>
                <w:szCs w:val="22"/>
              </w:rPr>
              <w:t>%</w:t>
            </w:r>
          </w:p>
        </w:tc>
      </w:tr>
      <w:tr w:rsidR="00E0525A" w:rsidRPr="00814765" w14:paraId="4EA3A4F5" w14:textId="77777777" w:rsidTr="00A2308E">
        <w:trPr>
          <w:trHeight w:val="627"/>
        </w:trPr>
        <w:tc>
          <w:tcPr>
            <w:tcW w:w="9211" w:type="dxa"/>
            <w:gridSpan w:val="3"/>
            <w:shd w:val="clear" w:color="auto" w:fill="auto"/>
          </w:tcPr>
          <w:p w14:paraId="14999443" w14:textId="77777777" w:rsidR="00E0525A" w:rsidRPr="00A2308E" w:rsidRDefault="00E0525A" w:rsidP="00A2308E">
            <w:pPr>
              <w:pStyle w:val="Default"/>
              <w:tabs>
                <w:tab w:val="left" w:pos="567"/>
              </w:tabs>
              <w:spacing w:line="260" w:lineRule="exact"/>
              <w:rPr>
                <w:sz w:val="22"/>
                <w:szCs w:val="22"/>
                <w:lang w:val="sv-SE"/>
              </w:rPr>
            </w:pPr>
            <w:r w:rsidRPr="00A2308E">
              <w:rPr>
                <w:sz w:val="22"/>
                <w:szCs w:val="22"/>
                <w:lang w:val="sv-SE"/>
              </w:rPr>
              <w:t xml:space="preserve">* p&lt;0,001, Fischer’s exact test </w:t>
            </w:r>
          </w:p>
          <w:p w14:paraId="62D98BDB" w14:textId="77777777" w:rsidR="00E0525A" w:rsidRPr="00A2308E" w:rsidRDefault="00E0525A" w:rsidP="00A2308E">
            <w:pPr>
              <w:pStyle w:val="Default"/>
              <w:tabs>
                <w:tab w:val="left" w:pos="567"/>
              </w:tabs>
              <w:spacing w:line="260" w:lineRule="exact"/>
              <w:rPr>
                <w:sz w:val="22"/>
                <w:szCs w:val="22"/>
                <w:lang w:val="sv-SE"/>
              </w:rPr>
            </w:pPr>
            <w:r w:rsidRPr="00A2308E">
              <w:rPr>
                <w:sz w:val="22"/>
                <w:szCs w:val="22"/>
                <w:lang w:val="sv-SE"/>
              </w:rPr>
              <w:t xml:space="preserve">** procenttal för molekylärt svar baseras på tillgängliga prover. </w:t>
            </w:r>
          </w:p>
          <w:p w14:paraId="4ED72F44" w14:textId="77777777" w:rsidR="00E0525A" w:rsidRPr="00A2308E" w:rsidRDefault="00E0525A" w:rsidP="00A2308E">
            <w:pPr>
              <w:pStyle w:val="Default"/>
              <w:tabs>
                <w:tab w:val="left" w:pos="567"/>
              </w:tabs>
              <w:spacing w:line="260" w:lineRule="exact"/>
              <w:rPr>
                <w:sz w:val="22"/>
                <w:szCs w:val="22"/>
                <w:lang w:val="sv-SE"/>
              </w:rPr>
            </w:pPr>
            <w:r w:rsidRPr="00A2308E">
              <w:rPr>
                <w:b/>
                <w:bCs/>
                <w:sz w:val="22"/>
                <w:szCs w:val="22"/>
                <w:lang w:val="sv-SE"/>
              </w:rPr>
              <w:t xml:space="preserve">Hematologiska svarskriterier (alla svar skall bekräftas efter </w:t>
            </w:r>
            <w:r w:rsidR="00522B22" w:rsidRPr="00A2308E">
              <w:rPr>
                <w:b/>
                <w:bCs/>
                <w:sz w:val="22"/>
                <w:szCs w:val="22"/>
                <w:lang w:val="sv-SE"/>
              </w:rPr>
              <w:t>≥ </w:t>
            </w:r>
            <w:r w:rsidRPr="00A2308E">
              <w:rPr>
                <w:b/>
                <w:bCs/>
                <w:sz w:val="22"/>
                <w:szCs w:val="22"/>
                <w:lang w:val="sv-SE"/>
              </w:rPr>
              <w:t>4</w:t>
            </w:r>
            <w:r w:rsidR="00522B22" w:rsidRPr="00A2308E">
              <w:rPr>
                <w:b/>
                <w:bCs/>
                <w:sz w:val="22"/>
                <w:szCs w:val="22"/>
                <w:lang w:val="sv-SE"/>
              </w:rPr>
              <w:t> </w:t>
            </w:r>
            <w:r w:rsidRPr="00A2308E">
              <w:rPr>
                <w:b/>
                <w:bCs/>
                <w:sz w:val="22"/>
                <w:szCs w:val="22"/>
                <w:lang w:val="sv-SE"/>
              </w:rPr>
              <w:t xml:space="preserve">veckor): </w:t>
            </w:r>
          </w:p>
          <w:p w14:paraId="303D3452" w14:textId="77777777" w:rsidR="00E0525A" w:rsidRPr="00A2308E" w:rsidRDefault="00E0525A" w:rsidP="00A2308E">
            <w:pPr>
              <w:pStyle w:val="Default"/>
              <w:tabs>
                <w:tab w:val="left" w:pos="567"/>
              </w:tabs>
              <w:spacing w:line="260" w:lineRule="exact"/>
              <w:rPr>
                <w:sz w:val="22"/>
                <w:szCs w:val="22"/>
                <w:lang w:val="sv-SE"/>
              </w:rPr>
            </w:pPr>
            <w:r w:rsidRPr="00A2308E">
              <w:rPr>
                <w:sz w:val="22"/>
                <w:szCs w:val="22"/>
                <w:lang w:val="sv-SE"/>
              </w:rPr>
              <w:t>WBC &lt;</w:t>
            </w:r>
            <w:r w:rsidR="00522B22" w:rsidRPr="00A2308E">
              <w:rPr>
                <w:sz w:val="22"/>
                <w:szCs w:val="22"/>
                <w:lang w:val="sv-SE"/>
              </w:rPr>
              <w:t> </w:t>
            </w:r>
            <w:r w:rsidRPr="00A2308E">
              <w:rPr>
                <w:sz w:val="22"/>
                <w:szCs w:val="22"/>
                <w:lang w:val="sv-SE"/>
              </w:rPr>
              <w:t>10</w:t>
            </w:r>
            <w:r w:rsidR="00522B22" w:rsidRPr="00A2308E">
              <w:rPr>
                <w:sz w:val="22"/>
                <w:szCs w:val="22"/>
                <w:lang w:val="sv-SE"/>
              </w:rPr>
              <w:t> </w:t>
            </w:r>
            <w:r w:rsidRPr="00A2308E">
              <w:rPr>
                <w:sz w:val="22"/>
                <w:szCs w:val="22"/>
                <w:lang w:val="sv-SE"/>
              </w:rPr>
              <w:t>x</w:t>
            </w:r>
            <w:r w:rsidR="00522B22" w:rsidRPr="00A2308E">
              <w:rPr>
                <w:sz w:val="22"/>
                <w:szCs w:val="22"/>
                <w:lang w:val="sv-SE"/>
              </w:rPr>
              <w:t> </w:t>
            </w:r>
            <w:r w:rsidRPr="00A2308E">
              <w:rPr>
                <w:sz w:val="22"/>
                <w:szCs w:val="22"/>
                <w:lang w:val="sv-SE"/>
              </w:rPr>
              <w:t>10</w:t>
            </w:r>
            <w:r w:rsidR="007C5976" w:rsidRPr="00A2308E">
              <w:rPr>
                <w:sz w:val="22"/>
                <w:szCs w:val="22"/>
                <w:vertAlign w:val="superscript"/>
                <w:lang w:val="sv-SE"/>
              </w:rPr>
              <w:t>9</w:t>
            </w:r>
            <w:r w:rsidRPr="00A2308E">
              <w:rPr>
                <w:sz w:val="22"/>
                <w:szCs w:val="22"/>
                <w:lang w:val="sv-SE"/>
              </w:rPr>
              <w:t>/l, trombocyter &lt; 450</w:t>
            </w:r>
            <w:r w:rsidR="00522B22" w:rsidRPr="00A2308E">
              <w:rPr>
                <w:sz w:val="22"/>
                <w:szCs w:val="22"/>
                <w:lang w:val="sv-SE"/>
              </w:rPr>
              <w:t> </w:t>
            </w:r>
            <w:r w:rsidRPr="00A2308E">
              <w:rPr>
                <w:sz w:val="22"/>
                <w:szCs w:val="22"/>
                <w:lang w:val="sv-SE"/>
              </w:rPr>
              <w:t>x</w:t>
            </w:r>
            <w:r w:rsidR="00522B22" w:rsidRPr="00A2308E">
              <w:rPr>
                <w:sz w:val="22"/>
                <w:szCs w:val="22"/>
                <w:lang w:val="sv-SE"/>
              </w:rPr>
              <w:t> </w:t>
            </w:r>
            <w:r w:rsidRPr="00A2308E">
              <w:rPr>
                <w:sz w:val="22"/>
                <w:szCs w:val="22"/>
                <w:lang w:val="sv-SE"/>
              </w:rPr>
              <w:t>10</w:t>
            </w:r>
            <w:r w:rsidR="00522B22" w:rsidRPr="00A2308E">
              <w:rPr>
                <w:sz w:val="22"/>
                <w:szCs w:val="22"/>
                <w:vertAlign w:val="superscript"/>
                <w:lang w:val="sv-SE"/>
              </w:rPr>
              <w:t>9</w:t>
            </w:r>
            <w:r w:rsidRPr="00A2308E">
              <w:rPr>
                <w:sz w:val="22"/>
                <w:szCs w:val="22"/>
                <w:lang w:val="sv-SE"/>
              </w:rPr>
              <w:t>/l, myelocyter+metamyelocyter &lt;</w:t>
            </w:r>
            <w:r w:rsidR="00522B22" w:rsidRPr="00A2308E">
              <w:rPr>
                <w:sz w:val="22"/>
                <w:szCs w:val="22"/>
                <w:lang w:val="sv-SE"/>
              </w:rPr>
              <w:t> </w:t>
            </w:r>
            <w:r w:rsidRPr="00A2308E">
              <w:rPr>
                <w:sz w:val="22"/>
                <w:szCs w:val="22"/>
                <w:lang w:val="sv-SE"/>
              </w:rPr>
              <w:t>5</w:t>
            </w:r>
            <w:r w:rsidR="00522B22" w:rsidRPr="00A2308E">
              <w:rPr>
                <w:sz w:val="22"/>
                <w:szCs w:val="22"/>
                <w:lang w:val="sv-SE"/>
              </w:rPr>
              <w:t> </w:t>
            </w:r>
            <w:r w:rsidRPr="00A2308E">
              <w:rPr>
                <w:sz w:val="22"/>
                <w:szCs w:val="22"/>
                <w:lang w:val="sv-SE"/>
              </w:rPr>
              <w:t>% i blod, inga blaster eller promyelocyter i blod, basofiler &lt;</w:t>
            </w:r>
            <w:r w:rsidR="00522B22" w:rsidRPr="00A2308E">
              <w:rPr>
                <w:sz w:val="22"/>
                <w:szCs w:val="22"/>
                <w:lang w:val="sv-SE"/>
              </w:rPr>
              <w:t> </w:t>
            </w:r>
            <w:r w:rsidRPr="00A2308E">
              <w:rPr>
                <w:sz w:val="22"/>
                <w:szCs w:val="22"/>
                <w:lang w:val="sv-SE"/>
              </w:rPr>
              <w:t>20</w:t>
            </w:r>
            <w:r w:rsidR="00522B22" w:rsidRPr="00A2308E">
              <w:rPr>
                <w:sz w:val="22"/>
                <w:szCs w:val="22"/>
                <w:lang w:val="sv-SE"/>
              </w:rPr>
              <w:t> </w:t>
            </w:r>
            <w:r w:rsidRPr="00A2308E">
              <w:rPr>
                <w:sz w:val="22"/>
                <w:szCs w:val="22"/>
                <w:lang w:val="sv-SE"/>
              </w:rPr>
              <w:t xml:space="preserve">%, inget extramedullärt engagemang. </w:t>
            </w:r>
          </w:p>
          <w:p w14:paraId="370D07DB" w14:textId="77777777" w:rsidR="00E0525A" w:rsidRPr="00A2308E" w:rsidRDefault="00E0525A" w:rsidP="00A2308E">
            <w:pPr>
              <w:pStyle w:val="Default"/>
              <w:tabs>
                <w:tab w:val="left" w:pos="567"/>
              </w:tabs>
              <w:spacing w:line="260" w:lineRule="exact"/>
              <w:rPr>
                <w:sz w:val="22"/>
                <w:szCs w:val="22"/>
                <w:lang w:val="sv-SE"/>
              </w:rPr>
            </w:pPr>
            <w:r w:rsidRPr="00A2308E">
              <w:rPr>
                <w:b/>
                <w:bCs/>
                <w:sz w:val="22"/>
                <w:szCs w:val="22"/>
                <w:lang w:val="sv-SE"/>
              </w:rPr>
              <w:t xml:space="preserve">Kriterier för cytogenetiskt svar: </w:t>
            </w:r>
            <w:r w:rsidRPr="00A2308E">
              <w:rPr>
                <w:sz w:val="22"/>
                <w:szCs w:val="22"/>
                <w:lang w:val="sv-SE"/>
              </w:rPr>
              <w:t>Fullständigt (0</w:t>
            </w:r>
            <w:r w:rsidR="00522B22" w:rsidRPr="00A2308E">
              <w:rPr>
                <w:sz w:val="22"/>
                <w:szCs w:val="22"/>
                <w:lang w:val="sv-SE"/>
              </w:rPr>
              <w:t> </w:t>
            </w:r>
            <w:r w:rsidRPr="00A2308E">
              <w:rPr>
                <w:sz w:val="22"/>
                <w:szCs w:val="22"/>
                <w:lang w:val="sv-SE"/>
              </w:rPr>
              <w:t>% Ph+ metafaser), partiellt (1</w:t>
            </w:r>
            <w:r w:rsidR="00522B22" w:rsidRPr="00A2308E">
              <w:rPr>
                <w:sz w:val="22"/>
                <w:szCs w:val="22"/>
                <w:lang w:val="sv-SE"/>
              </w:rPr>
              <w:noBreakHyphen/>
            </w:r>
            <w:r w:rsidRPr="00A2308E">
              <w:rPr>
                <w:sz w:val="22"/>
                <w:szCs w:val="22"/>
                <w:lang w:val="sv-SE"/>
              </w:rPr>
              <w:t>35</w:t>
            </w:r>
            <w:r w:rsidR="00522B22" w:rsidRPr="00A2308E">
              <w:rPr>
                <w:sz w:val="22"/>
                <w:szCs w:val="22"/>
                <w:lang w:val="sv-SE"/>
              </w:rPr>
              <w:t> </w:t>
            </w:r>
            <w:r w:rsidRPr="00A2308E">
              <w:rPr>
                <w:sz w:val="22"/>
                <w:szCs w:val="22"/>
                <w:lang w:val="sv-SE"/>
              </w:rPr>
              <w:t>%), litet (36</w:t>
            </w:r>
            <w:r w:rsidR="00522B22" w:rsidRPr="00A2308E">
              <w:rPr>
                <w:sz w:val="22"/>
                <w:szCs w:val="22"/>
                <w:lang w:val="sv-SE"/>
              </w:rPr>
              <w:noBreakHyphen/>
            </w:r>
            <w:r w:rsidRPr="00A2308E">
              <w:rPr>
                <w:sz w:val="22"/>
                <w:szCs w:val="22"/>
                <w:lang w:val="sv-SE"/>
              </w:rPr>
              <w:t>65</w:t>
            </w:r>
            <w:r w:rsidR="00522B22" w:rsidRPr="00A2308E">
              <w:rPr>
                <w:sz w:val="22"/>
                <w:szCs w:val="22"/>
                <w:lang w:val="sv-SE"/>
              </w:rPr>
              <w:t> </w:t>
            </w:r>
            <w:r w:rsidRPr="00A2308E">
              <w:rPr>
                <w:sz w:val="22"/>
                <w:szCs w:val="22"/>
                <w:lang w:val="sv-SE"/>
              </w:rPr>
              <w:t>%) eller minimalt (66</w:t>
            </w:r>
            <w:r w:rsidR="00522B22" w:rsidRPr="00A2308E">
              <w:rPr>
                <w:sz w:val="22"/>
                <w:szCs w:val="22"/>
                <w:lang w:val="sv-SE"/>
              </w:rPr>
              <w:noBreakHyphen/>
            </w:r>
            <w:r w:rsidRPr="00A2308E">
              <w:rPr>
                <w:sz w:val="22"/>
                <w:szCs w:val="22"/>
                <w:lang w:val="sv-SE"/>
              </w:rPr>
              <w:t>95</w:t>
            </w:r>
            <w:r w:rsidR="00522B22" w:rsidRPr="00A2308E">
              <w:rPr>
                <w:sz w:val="22"/>
                <w:szCs w:val="22"/>
                <w:lang w:val="sv-SE"/>
              </w:rPr>
              <w:t> </w:t>
            </w:r>
            <w:r w:rsidRPr="00A2308E">
              <w:rPr>
                <w:sz w:val="22"/>
                <w:szCs w:val="22"/>
                <w:lang w:val="sv-SE"/>
              </w:rPr>
              <w:t xml:space="preserve">%). </w:t>
            </w:r>
            <w:r w:rsidR="007C5976" w:rsidRPr="00A2308E">
              <w:rPr>
                <w:sz w:val="22"/>
                <w:szCs w:val="22"/>
                <w:lang w:val="sv-SE"/>
              </w:rPr>
              <w:t>Betydande svar (0</w:t>
            </w:r>
            <w:r w:rsidR="00522B22" w:rsidRPr="00A2308E">
              <w:rPr>
                <w:sz w:val="22"/>
                <w:szCs w:val="22"/>
                <w:lang w:val="sv-SE"/>
              </w:rPr>
              <w:noBreakHyphen/>
            </w:r>
            <w:r w:rsidR="007C5976" w:rsidRPr="00A2308E">
              <w:rPr>
                <w:sz w:val="22"/>
                <w:szCs w:val="22"/>
                <w:lang w:val="sv-SE"/>
              </w:rPr>
              <w:t>35</w:t>
            </w:r>
            <w:r w:rsidR="00522B22" w:rsidRPr="00A2308E">
              <w:rPr>
                <w:sz w:val="22"/>
                <w:szCs w:val="22"/>
                <w:lang w:val="sv-SE"/>
              </w:rPr>
              <w:t> </w:t>
            </w:r>
            <w:r w:rsidR="007C5976" w:rsidRPr="00A2308E">
              <w:rPr>
                <w:sz w:val="22"/>
                <w:szCs w:val="22"/>
                <w:lang w:val="sv-SE"/>
              </w:rPr>
              <w:t xml:space="preserve">%) innefattar både fullständiga och partiella svar. </w:t>
            </w:r>
          </w:p>
          <w:p w14:paraId="09F31CC7" w14:textId="77777777" w:rsidR="00B857E3" w:rsidRPr="00A2308E" w:rsidRDefault="00E0525A" w:rsidP="00A2308E">
            <w:pPr>
              <w:pStyle w:val="Default"/>
              <w:tabs>
                <w:tab w:val="left" w:pos="567"/>
              </w:tabs>
              <w:spacing w:line="260" w:lineRule="exact"/>
              <w:rPr>
                <w:sz w:val="22"/>
                <w:szCs w:val="22"/>
                <w:lang w:val="sv-SE"/>
              </w:rPr>
            </w:pPr>
            <w:r w:rsidRPr="00A2308E">
              <w:rPr>
                <w:b/>
                <w:bCs/>
                <w:sz w:val="22"/>
                <w:szCs w:val="22"/>
                <w:lang w:val="sv-SE"/>
              </w:rPr>
              <w:t>Kriterier för betydande molekylärt svar</w:t>
            </w:r>
            <w:r w:rsidRPr="00A2308E">
              <w:rPr>
                <w:sz w:val="22"/>
                <w:szCs w:val="22"/>
                <w:lang w:val="sv-SE"/>
              </w:rPr>
              <w:t>: minskning med ≥</w:t>
            </w:r>
            <w:r w:rsidR="00522B22" w:rsidRPr="00A2308E">
              <w:rPr>
                <w:sz w:val="22"/>
                <w:szCs w:val="22"/>
                <w:lang w:val="sv-SE"/>
              </w:rPr>
              <w:t> </w:t>
            </w:r>
            <w:r w:rsidRPr="00A2308E">
              <w:rPr>
                <w:sz w:val="22"/>
                <w:szCs w:val="22"/>
                <w:lang w:val="sv-SE"/>
              </w:rPr>
              <w:t>3</w:t>
            </w:r>
            <w:r w:rsidR="00522B22" w:rsidRPr="00A2308E">
              <w:rPr>
                <w:sz w:val="22"/>
                <w:szCs w:val="22"/>
                <w:lang w:val="sv-SE"/>
              </w:rPr>
              <w:t> </w:t>
            </w:r>
            <w:r w:rsidRPr="00A2308E">
              <w:rPr>
                <w:sz w:val="22"/>
                <w:szCs w:val="22"/>
                <w:lang w:val="sv-SE"/>
              </w:rPr>
              <w:t>logaritmer av mängden Bcr</w:t>
            </w:r>
            <w:r w:rsidR="00522B22" w:rsidRPr="00A2308E">
              <w:rPr>
                <w:sz w:val="22"/>
                <w:szCs w:val="22"/>
                <w:lang w:val="sv-SE"/>
              </w:rPr>
              <w:noBreakHyphen/>
            </w:r>
            <w:r w:rsidRPr="00A2308E">
              <w:rPr>
                <w:sz w:val="22"/>
                <w:szCs w:val="22"/>
                <w:lang w:val="sv-SE"/>
              </w:rPr>
              <w:t>Abl</w:t>
            </w:r>
            <w:r w:rsidR="00522B22" w:rsidRPr="00A2308E">
              <w:rPr>
                <w:sz w:val="22"/>
                <w:szCs w:val="22"/>
                <w:lang w:val="sv-SE"/>
              </w:rPr>
              <w:noBreakHyphen/>
            </w:r>
            <w:r w:rsidRPr="00A2308E">
              <w:rPr>
                <w:sz w:val="22"/>
                <w:szCs w:val="22"/>
                <w:lang w:val="sv-SE"/>
              </w:rPr>
              <w:t>transkript (mätt med PCR</w:t>
            </w:r>
            <w:r w:rsidR="00522B22" w:rsidRPr="00A2308E">
              <w:rPr>
                <w:sz w:val="22"/>
                <w:szCs w:val="22"/>
                <w:lang w:val="sv-SE"/>
              </w:rPr>
              <w:noBreakHyphen/>
            </w:r>
            <w:r w:rsidRPr="00A2308E">
              <w:rPr>
                <w:sz w:val="22"/>
                <w:szCs w:val="22"/>
                <w:lang w:val="sv-SE"/>
              </w:rPr>
              <w:t>analys i realtid av kvantitativ omvänd transkriptas) i perifert blod över en standardiserad baseline.</w:t>
            </w:r>
          </w:p>
        </w:tc>
      </w:tr>
    </w:tbl>
    <w:p w14:paraId="76FC1A5A" w14:textId="77777777" w:rsidR="00E0525A" w:rsidRDefault="00E0525A" w:rsidP="00746F5B">
      <w:pPr>
        <w:tabs>
          <w:tab w:val="clear" w:pos="567"/>
        </w:tabs>
        <w:autoSpaceDE w:val="0"/>
        <w:autoSpaceDN w:val="0"/>
        <w:adjustRightInd w:val="0"/>
        <w:spacing w:line="240" w:lineRule="auto"/>
        <w:rPr>
          <w:color w:val="000000"/>
          <w:szCs w:val="22"/>
          <w:lang w:val="sv-SE" w:eastAsia="en-IN"/>
        </w:rPr>
      </w:pPr>
    </w:p>
    <w:p w14:paraId="408BD63F" w14:textId="77777777" w:rsidR="00746F5B" w:rsidRPr="00746F5B" w:rsidRDefault="00746F5B" w:rsidP="00746F5B">
      <w:pPr>
        <w:tabs>
          <w:tab w:val="clear" w:pos="567"/>
        </w:tabs>
        <w:autoSpaceDE w:val="0"/>
        <w:autoSpaceDN w:val="0"/>
        <w:adjustRightInd w:val="0"/>
        <w:spacing w:line="240" w:lineRule="auto"/>
        <w:rPr>
          <w:color w:val="000000"/>
          <w:szCs w:val="22"/>
          <w:lang w:val="sv-SE" w:eastAsia="en-IN"/>
        </w:rPr>
      </w:pPr>
      <w:r w:rsidRPr="00746F5B">
        <w:rPr>
          <w:color w:val="000000"/>
          <w:szCs w:val="22"/>
          <w:lang w:val="sv-SE" w:eastAsia="en-IN"/>
        </w:rPr>
        <w:t>Frekvenser för fullständigt hematologiskt svar, betydande cytogenetiskt svar och fullständigt cytogenetiskt svar vid förstahandsbehandling uppskattades med Kaplan</w:t>
      </w:r>
      <w:r w:rsidR="00522B22">
        <w:rPr>
          <w:color w:val="000000"/>
          <w:szCs w:val="22"/>
          <w:lang w:val="sv-SE" w:eastAsia="en-IN"/>
        </w:rPr>
        <w:noBreakHyphen/>
      </w:r>
      <w:r w:rsidRPr="00746F5B">
        <w:rPr>
          <w:color w:val="000000"/>
          <w:szCs w:val="22"/>
          <w:lang w:val="sv-SE" w:eastAsia="en-IN"/>
        </w:rPr>
        <w:t>Meier</w:t>
      </w:r>
      <w:r w:rsidR="00522B22">
        <w:rPr>
          <w:color w:val="000000"/>
          <w:szCs w:val="22"/>
          <w:lang w:val="sv-SE" w:eastAsia="en-IN"/>
        </w:rPr>
        <w:noBreakHyphen/>
      </w:r>
      <w:r w:rsidRPr="00746F5B">
        <w:rPr>
          <w:color w:val="000000"/>
          <w:szCs w:val="22"/>
          <w:lang w:val="sv-SE" w:eastAsia="en-IN"/>
        </w:rPr>
        <w:t xml:space="preserve">analys där patienter som inte svarade på behandling uteslöts vid datum för sista undersökningen. Uppskattade kumulativa frekvenser enligt Kaplan-Meier för förstahandsbehandling med </w:t>
      </w:r>
      <w:r w:rsidR="007C5976" w:rsidRPr="007C5976">
        <w:rPr>
          <w:szCs w:val="22"/>
          <w:lang w:val="sv-SE"/>
        </w:rPr>
        <w:t xml:space="preserve">Imatinib </w:t>
      </w:r>
      <w:r w:rsidRPr="00746F5B">
        <w:rPr>
          <w:color w:val="000000"/>
          <w:szCs w:val="22"/>
          <w:lang w:val="sv-SE" w:eastAsia="en-IN"/>
        </w:rPr>
        <w:t>förbättrades från 12</w:t>
      </w:r>
      <w:r w:rsidR="00522B22">
        <w:rPr>
          <w:color w:val="000000"/>
          <w:szCs w:val="22"/>
          <w:lang w:val="sv-SE" w:eastAsia="en-IN"/>
        </w:rPr>
        <w:t> </w:t>
      </w:r>
      <w:r w:rsidRPr="00746F5B">
        <w:rPr>
          <w:color w:val="000000"/>
          <w:szCs w:val="22"/>
          <w:lang w:val="sv-SE" w:eastAsia="en-IN"/>
        </w:rPr>
        <w:t>månaders behandling till 84</w:t>
      </w:r>
      <w:r w:rsidR="00522B22">
        <w:rPr>
          <w:color w:val="000000"/>
          <w:szCs w:val="22"/>
          <w:lang w:val="sv-SE" w:eastAsia="en-IN"/>
        </w:rPr>
        <w:t> </w:t>
      </w:r>
      <w:r w:rsidRPr="00746F5B">
        <w:rPr>
          <w:color w:val="000000"/>
          <w:szCs w:val="22"/>
          <w:lang w:val="sv-SE" w:eastAsia="en-IN"/>
        </w:rPr>
        <w:t>månaders behandling enligt följande: FHS från 96,4</w:t>
      </w:r>
      <w:r w:rsidR="00522B22">
        <w:rPr>
          <w:color w:val="000000"/>
          <w:szCs w:val="22"/>
          <w:lang w:val="sv-SE" w:eastAsia="en-IN"/>
        </w:rPr>
        <w:t> </w:t>
      </w:r>
      <w:r w:rsidRPr="00746F5B">
        <w:rPr>
          <w:color w:val="000000"/>
          <w:szCs w:val="22"/>
          <w:lang w:val="sv-SE" w:eastAsia="en-IN"/>
        </w:rPr>
        <w:t>% till 98,4</w:t>
      </w:r>
      <w:r w:rsidR="00522B22">
        <w:rPr>
          <w:color w:val="000000"/>
          <w:szCs w:val="22"/>
          <w:lang w:val="sv-SE" w:eastAsia="en-IN"/>
        </w:rPr>
        <w:t> </w:t>
      </w:r>
      <w:r w:rsidRPr="00746F5B">
        <w:rPr>
          <w:color w:val="000000"/>
          <w:szCs w:val="22"/>
          <w:lang w:val="sv-SE" w:eastAsia="en-IN"/>
        </w:rPr>
        <w:t>% respektive FCyS från 69,5</w:t>
      </w:r>
      <w:r w:rsidR="00522B22">
        <w:rPr>
          <w:color w:val="000000"/>
          <w:szCs w:val="22"/>
          <w:lang w:val="sv-SE" w:eastAsia="en-IN"/>
        </w:rPr>
        <w:t> </w:t>
      </w:r>
      <w:r w:rsidRPr="00746F5B">
        <w:rPr>
          <w:color w:val="000000"/>
          <w:szCs w:val="22"/>
          <w:lang w:val="sv-SE" w:eastAsia="en-IN"/>
        </w:rPr>
        <w:t>% till 87,2</w:t>
      </w:r>
      <w:r w:rsidR="00522B22">
        <w:rPr>
          <w:color w:val="000000"/>
          <w:szCs w:val="22"/>
          <w:lang w:val="sv-SE" w:eastAsia="en-IN"/>
        </w:rPr>
        <w:t> </w:t>
      </w:r>
      <w:r w:rsidRPr="00746F5B">
        <w:rPr>
          <w:color w:val="000000"/>
          <w:szCs w:val="22"/>
          <w:lang w:val="sv-SE" w:eastAsia="en-IN"/>
        </w:rPr>
        <w:t xml:space="preserve">%. </w:t>
      </w:r>
    </w:p>
    <w:p w14:paraId="4FA709ED" w14:textId="77777777" w:rsidR="00522B22" w:rsidRDefault="00522B22" w:rsidP="00746F5B">
      <w:pPr>
        <w:pStyle w:val="EndnoteText"/>
        <w:widowControl w:val="0"/>
        <w:tabs>
          <w:tab w:val="clear" w:pos="567"/>
        </w:tabs>
        <w:rPr>
          <w:color w:val="000000"/>
          <w:szCs w:val="22"/>
          <w:lang w:val="sv-SE" w:eastAsia="en-IN"/>
        </w:rPr>
      </w:pPr>
    </w:p>
    <w:p w14:paraId="5634972C" w14:textId="77777777" w:rsidR="00746F5B" w:rsidRDefault="00746F5B" w:rsidP="00746F5B">
      <w:pPr>
        <w:pStyle w:val="EndnoteText"/>
        <w:widowControl w:val="0"/>
        <w:tabs>
          <w:tab w:val="clear" w:pos="567"/>
        </w:tabs>
        <w:rPr>
          <w:color w:val="000000"/>
          <w:szCs w:val="22"/>
          <w:lang w:val="sv-SE" w:eastAsia="en-IN"/>
        </w:rPr>
      </w:pPr>
      <w:r w:rsidRPr="00746F5B">
        <w:rPr>
          <w:color w:val="000000"/>
          <w:szCs w:val="22"/>
          <w:lang w:val="sv-SE" w:eastAsia="en-IN"/>
        </w:rPr>
        <w:t>Efter 7</w:t>
      </w:r>
      <w:r w:rsidR="00522B22">
        <w:rPr>
          <w:color w:val="000000"/>
          <w:szCs w:val="22"/>
          <w:lang w:val="sv-SE" w:eastAsia="en-IN"/>
        </w:rPr>
        <w:t> </w:t>
      </w:r>
      <w:r w:rsidRPr="00746F5B">
        <w:rPr>
          <w:color w:val="000000"/>
          <w:szCs w:val="22"/>
          <w:lang w:val="sv-SE" w:eastAsia="en-IN"/>
        </w:rPr>
        <w:t>års uppföljning sågs 93 (16,8</w:t>
      </w:r>
      <w:r w:rsidR="00522B22">
        <w:rPr>
          <w:color w:val="000000"/>
          <w:szCs w:val="22"/>
          <w:lang w:val="sv-SE" w:eastAsia="en-IN"/>
        </w:rPr>
        <w:t> </w:t>
      </w:r>
      <w:r w:rsidRPr="00746F5B">
        <w:rPr>
          <w:color w:val="000000"/>
          <w:szCs w:val="22"/>
          <w:lang w:val="sv-SE" w:eastAsia="en-IN"/>
        </w:rPr>
        <w:t xml:space="preserve">%) progressionshändelser i </w:t>
      </w:r>
      <w:r w:rsidR="007C5976" w:rsidRPr="007C5976">
        <w:rPr>
          <w:szCs w:val="22"/>
          <w:lang w:val="sv-SE"/>
        </w:rPr>
        <w:t>Imatinib</w:t>
      </w:r>
      <w:r w:rsidR="00522B22">
        <w:rPr>
          <w:szCs w:val="22"/>
          <w:lang w:val="sv-SE"/>
        </w:rPr>
        <w:noBreakHyphen/>
      </w:r>
      <w:r w:rsidRPr="00746F5B">
        <w:rPr>
          <w:color w:val="000000"/>
          <w:szCs w:val="22"/>
          <w:lang w:val="sv-SE" w:eastAsia="en-IN"/>
        </w:rPr>
        <w:t>armen, av vilka progression till accelererad fas/blastkris sågs i 37 fall (6,7</w:t>
      </w:r>
      <w:r w:rsidR="00522B22">
        <w:rPr>
          <w:color w:val="000000"/>
          <w:szCs w:val="22"/>
          <w:lang w:val="sv-SE" w:eastAsia="en-IN"/>
        </w:rPr>
        <w:t> </w:t>
      </w:r>
      <w:r w:rsidRPr="00746F5B">
        <w:rPr>
          <w:color w:val="000000"/>
          <w:szCs w:val="22"/>
          <w:lang w:val="sv-SE" w:eastAsia="en-IN"/>
        </w:rPr>
        <w:t>%), uteblivet betydande CyS i 31 fall (5,6</w:t>
      </w:r>
      <w:r w:rsidR="00522B22">
        <w:rPr>
          <w:color w:val="000000"/>
          <w:szCs w:val="22"/>
          <w:lang w:val="sv-SE" w:eastAsia="en-IN"/>
        </w:rPr>
        <w:t> </w:t>
      </w:r>
      <w:r w:rsidRPr="00746F5B">
        <w:rPr>
          <w:color w:val="000000"/>
          <w:szCs w:val="22"/>
          <w:lang w:val="sv-SE" w:eastAsia="en-IN"/>
        </w:rPr>
        <w:t>%), uteblivet FHS eller ökning av antalet vita blodkroppar i 15 fall (2,7</w:t>
      </w:r>
      <w:r w:rsidR="00522B22">
        <w:rPr>
          <w:color w:val="000000"/>
          <w:szCs w:val="22"/>
          <w:lang w:val="sv-SE" w:eastAsia="en-IN"/>
        </w:rPr>
        <w:t> </w:t>
      </w:r>
      <w:r w:rsidRPr="00746F5B">
        <w:rPr>
          <w:color w:val="000000"/>
          <w:szCs w:val="22"/>
          <w:lang w:val="sv-SE" w:eastAsia="en-IN"/>
        </w:rPr>
        <w:t>%) och död som inte var KML</w:t>
      </w:r>
      <w:r w:rsidR="00522B22">
        <w:rPr>
          <w:color w:val="000000"/>
          <w:szCs w:val="22"/>
          <w:lang w:val="sv-SE" w:eastAsia="en-IN"/>
        </w:rPr>
        <w:noBreakHyphen/>
      </w:r>
      <w:r w:rsidRPr="00746F5B">
        <w:rPr>
          <w:color w:val="000000"/>
          <w:szCs w:val="22"/>
          <w:lang w:val="sv-SE" w:eastAsia="en-IN"/>
        </w:rPr>
        <w:t>relaterad i 10</w:t>
      </w:r>
      <w:r w:rsidR="00522B22">
        <w:rPr>
          <w:color w:val="000000"/>
          <w:szCs w:val="22"/>
          <w:lang w:val="sv-SE" w:eastAsia="en-IN"/>
        </w:rPr>
        <w:t> </w:t>
      </w:r>
      <w:r w:rsidRPr="00746F5B">
        <w:rPr>
          <w:color w:val="000000"/>
          <w:szCs w:val="22"/>
          <w:lang w:val="sv-SE" w:eastAsia="en-IN"/>
        </w:rPr>
        <w:t>fall (1,8</w:t>
      </w:r>
      <w:r w:rsidR="00522B22">
        <w:rPr>
          <w:color w:val="000000"/>
          <w:szCs w:val="22"/>
          <w:lang w:val="sv-SE" w:eastAsia="en-IN"/>
        </w:rPr>
        <w:t> </w:t>
      </w:r>
      <w:r w:rsidRPr="00746F5B">
        <w:rPr>
          <w:color w:val="000000"/>
          <w:szCs w:val="22"/>
          <w:lang w:val="sv-SE" w:eastAsia="en-IN"/>
        </w:rPr>
        <w:t>%). I IFN</w:t>
      </w:r>
      <w:r w:rsidR="00522B22">
        <w:rPr>
          <w:color w:val="000000"/>
          <w:szCs w:val="22"/>
          <w:lang w:val="sv-SE" w:eastAsia="en-IN"/>
        </w:rPr>
        <w:noBreakHyphen/>
      </w:r>
      <w:r w:rsidRPr="00746F5B">
        <w:rPr>
          <w:color w:val="000000"/>
          <w:szCs w:val="22"/>
          <w:lang w:val="sv-SE" w:eastAsia="en-IN"/>
        </w:rPr>
        <w:t>AraC</w:t>
      </w:r>
      <w:r w:rsidR="00522B22">
        <w:rPr>
          <w:color w:val="000000"/>
          <w:szCs w:val="22"/>
          <w:lang w:val="sv-SE" w:eastAsia="en-IN"/>
        </w:rPr>
        <w:noBreakHyphen/>
      </w:r>
      <w:r w:rsidRPr="00746F5B">
        <w:rPr>
          <w:color w:val="000000"/>
          <w:szCs w:val="22"/>
          <w:lang w:val="sv-SE" w:eastAsia="en-IN"/>
        </w:rPr>
        <w:t>armen sågs 165 (29,8</w:t>
      </w:r>
      <w:r w:rsidR="00522B22">
        <w:rPr>
          <w:color w:val="000000"/>
          <w:szCs w:val="22"/>
          <w:lang w:val="sv-SE" w:eastAsia="en-IN"/>
        </w:rPr>
        <w:t> </w:t>
      </w:r>
      <w:r w:rsidRPr="00746F5B">
        <w:rPr>
          <w:color w:val="000000"/>
          <w:szCs w:val="22"/>
          <w:lang w:val="sv-SE" w:eastAsia="en-IN"/>
        </w:rPr>
        <w:t>%) händelser, av vilka 130 uppträdde under förstahandsbehandling med IFN+Ara</w:t>
      </w:r>
      <w:r w:rsidR="00522B22">
        <w:rPr>
          <w:color w:val="000000"/>
          <w:szCs w:val="22"/>
          <w:lang w:val="sv-SE" w:eastAsia="en-IN"/>
        </w:rPr>
        <w:noBreakHyphen/>
      </w:r>
      <w:r w:rsidRPr="00746F5B">
        <w:rPr>
          <w:color w:val="000000"/>
          <w:szCs w:val="22"/>
          <w:lang w:val="sv-SE" w:eastAsia="en-IN"/>
        </w:rPr>
        <w:t>C.</w:t>
      </w:r>
    </w:p>
    <w:p w14:paraId="3A98572A" w14:textId="77777777" w:rsidR="00746F5B" w:rsidRDefault="00746F5B" w:rsidP="00746F5B">
      <w:pPr>
        <w:pStyle w:val="EndnoteText"/>
        <w:widowControl w:val="0"/>
        <w:tabs>
          <w:tab w:val="clear" w:pos="567"/>
        </w:tabs>
        <w:rPr>
          <w:color w:val="000000"/>
          <w:szCs w:val="22"/>
          <w:lang w:val="sv-SE" w:eastAsia="en-IN"/>
        </w:rPr>
      </w:pPr>
    </w:p>
    <w:p w14:paraId="0154BA7B" w14:textId="77777777" w:rsidR="00746F5B" w:rsidRPr="00746F5B" w:rsidRDefault="00746F5B" w:rsidP="00746F5B">
      <w:pPr>
        <w:tabs>
          <w:tab w:val="clear" w:pos="567"/>
        </w:tabs>
        <w:autoSpaceDE w:val="0"/>
        <w:autoSpaceDN w:val="0"/>
        <w:adjustRightInd w:val="0"/>
        <w:spacing w:line="240" w:lineRule="auto"/>
        <w:rPr>
          <w:color w:val="000000"/>
          <w:szCs w:val="22"/>
          <w:lang w:val="sv-SE" w:eastAsia="en-IN"/>
        </w:rPr>
      </w:pPr>
      <w:r w:rsidRPr="00746F5B">
        <w:rPr>
          <w:color w:val="000000"/>
          <w:szCs w:val="22"/>
          <w:lang w:val="sv-SE" w:eastAsia="en-IN"/>
        </w:rPr>
        <w:t xml:space="preserve">Den uppskattade andelen patienter som är fria från progression till accelererad fas eller blastkris efter 84 månader var signifikant högre i </w:t>
      </w:r>
      <w:r w:rsidR="007C5976" w:rsidRPr="007C5976">
        <w:rPr>
          <w:szCs w:val="22"/>
          <w:lang w:val="sv-SE"/>
        </w:rPr>
        <w:t>Imatinib</w:t>
      </w:r>
      <w:r w:rsidR="007C5976" w:rsidRPr="007C5976">
        <w:rPr>
          <w:szCs w:val="22"/>
          <w:lang w:val="sv-SE"/>
        </w:rPr>
        <w:noBreakHyphen/>
      </w:r>
      <w:r w:rsidRPr="00746F5B">
        <w:rPr>
          <w:color w:val="000000"/>
          <w:szCs w:val="22"/>
          <w:lang w:val="sv-SE" w:eastAsia="en-IN"/>
        </w:rPr>
        <w:t>armen jämfört med i IFN</w:t>
      </w:r>
      <w:r w:rsidR="00522B22">
        <w:rPr>
          <w:color w:val="000000"/>
          <w:szCs w:val="22"/>
          <w:lang w:val="sv-SE" w:eastAsia="en-IN"/>
        </w:rPr>
        <w:noBreakHyphen/>
      </w:r>
      <w:r w:rsidRPr="00746F5B">
        <w:rPr>
          <w:color w:val="000000"/>
          <w:szCs w:val="22"/>
          <w:lang w:val="sv-SE" w:eastAsia="en-IN"/>
        </w:rPr>
        <w:t>armen (92,5</w:t>
      </w:r>
      <w:r w:rsidR="00522B22">
        <w:rPr>
          <w:color w:val="000000"/>
          <w:szCs w:val="22"/>
          <w:lang w:val="sv-SE" w:eastAsia="en-IN"/>
        </w:rPr>
        <w:t> </w:t>
      </w:r>
      <w:r w:rsidRPr="00746F5B">
        <w:rPr>
          <w:color w:val="000000"/>
          <w:szCs w:val="22"/>
          <w:lang w:val="sv-SE" w:eastAsia="en-IN"/>
        </w:rPr>
        <w:t>% mot 85,1</w:t>
      </w:r>
      <w:r w:rsidR="00522B22">
        <w:rPr>
          <w:color w:val="000000"/>
          <w:szCs w:val="22"/>
          <w:lang w:val="sv-SE" w:eastAsia="en-IN"/>
        </w:rPr>
        <w:t> </w:t>
      </w:r>
      <w:r w:rsidRPr="00746F5B">
        <w:rPr>
          <w:color w:val="000000"/>
          <w:szCs w:val="22"/>
          <w:lang w:val="sv-SE" w:eastAsia="en-IN"/>
        </w:rPr>
        <w:t>%), (p&lt;0,001). Progressionsfrekvensen/år till accelererad fas eller blastkris minskade med behandlingstidens längd och var mindre än 1</w:t>
      </w:r>
      <w:r w:rsidR="00522B22">
        <w:rPr>
          <w:color w:val="000000"/>
          <w:szCs w:val="22"/>
          <w:lang w:val="sv-SE" w:eastAsia="en-IN"/>
        </w:rPr>
        <w:t> </w:t>
      </w:r>
      <w:r w:rsidRPr="00746F5B">
        <w:rPr>
          <w:color w:val="000000"/>
          <w:szCs w:val="22"/>
          <w:lang w:val="sv-SE" w:eastAsia="en-IN"/>
        </w:rPr>
        <w:t>% årligen under det fjärde och femte året. Den uppskattade andelen progressionsfri överlevnad vid 84</w:t>
      </w:r>
      <w:r w:rsidR="00522B22">
        <w:rPr>
          <w:color w:val="000000"/>
          <w:szCs w:val="22"/>
          <w:lang w:val="sv-SE" w:eastAsia="en-IN"/>
        </w:rPr>
        <w:t> </w:t>
      </w:r>
      <w:r w:rsidRPr="00746F5B">
        <w:rPr>
          <w:color w:val="000000"/>
          <w:szCs w:val="22"/>
          <w:lang w:val="sv-SE" w:eastAsia="en-IN"/>
        </w:rPr>
        <w:t>månader var 81,2</w:t>
      </w:r>
      <w:r w:rsidR="00522B22">
        <w:rPr>
          <w:color w:val="000000"/>
          <w:szCs w:val="22"/>
          <w:lang w:val="sv-SE" w:eastAsia="en-IN"/>
        </w:rPr>
        <w:t> </w:t>
      </w:r>
      <w:r w:rsidRPr="00746F5B">
        <w:rPr>
          <w:color w:val="000000"/>
          <w:szCs w:val="22"/>
          <w:lang w:val="sv-SE" w:eastAsia="en-IN"/>
        </w:rPr>
        <w:t xml:space="preserve">% i </w:t>
      </w:r>
      <w:r w:rsidR="007C5976" w:rsidRPr="007C5976">
        <w:rPr>
          <w:szCs w:val="22"/>
          <w:lang w:val="sv-SE"/>
        </w:rPr>
        <w:t>Imatinib</w:t>
      </w:r>
      <w:r w:rsidR="00522B22">
        <w:rPr>
          <w:szCs w:val="22"/>
          <w:lang w:val="sv-SE"/>
        </w:rPr>
        <w:noBreakHyphen/>
      </w:r>
      <w:r w:rsidRPr="00746F5B">
        <w:rPr>
          <w:color w:val="000000"/>
          <w:szCs w:val="22"/>
          <w:lang w:val="sv-SE" w:eastAsia="en-IN"/>
        </w:rPr>
        <w:t>armen och 60,6</w:t>
      </w:r>
      <w:r w:rsidR="00522B22">
        <w:rPr>
          <w:color w:val="000000"/>
          <w:szCs w:val="22"/>
          <w:lang w:val="sv-SE" w:eastAsia="en-IN"/>
        </w:rPr>
        <w:t> </w:t>
      </w:r>
      <w:r w:rsidRPr="00746F5B">
        <w:rPr>
          <w:color w:val="000000"/>
          <w:szCs w:val="22"/>
          <w:lang w:val="sv-SE" w:eastAsia="en-IN"/>
        </w:rPr>
        <w:t xml:space="preserve">% i kontrollarmen (p&lt;0,001). Progressionsfrekvensen per år för någon typ med </w:t>
      </w:r>
      <w:r w:rsidR="007C5976" w:rsidRPr="007C5976">
        <w:rPr>
          <w:szCs w:val="22"/>
          <w:lang w:val="sv-SE"/>
        </w:rPr>
        <w:t>Imatinib m</w:t>
      </w:r>
      <w:r w:rsidRPr="00746F5B">
        <w:rPr>
          <w:color w:val="000000"/>
          <w:szCs w:val="22"/>
          <w:lang w:val="sv-SE" w:eastAsia="en-IN"/>
        </w:rPr>
        <w:t xml:space="preserve">inskade också över tiden. </w:t>
      </w:r>
    </w:p>
    <w:p w14:paraId="2A82BA74" w14:textId="77777777" w:rsidR="00522B22" w:rsidRDefault="00522B22" w:rsidP="00746F5B">
      <w:pPr>
        <w:tabs>
          <w:tab w:val="clear" w:pos="567"/>
        </w:tabs>
        <w:autoSpaceDE w:val="0"/>
        <w:autoSpaceDN w:val="0"/>
        <w:adjustRightInd w:val="0"/>
        <w:spacing w:line="240" w:lineRule="auto"/>
        <w:rPr>
          <w:color w:val="000000"/>
          <w:szCs w:val="22"/>
          <w:lang w:val="sv-SE" w:eastAsia="en-IN"/>
        </w:rPr>
      </w:pPr>
    </w:p>
    <w:p w14:paraId="7437CFB4" w14:textId="77777777" w:rsidR="00746F5B" w:rsidRPr="00746F5B" w:rsidRDefault="00746F5B" w:rsidP="00746F5B">
      <w:pPr>
        <w:tabs>
          <w:tab w:val="clear" w:pos="567"/>
        </w:tabs>
        <w:autoSpaceDE w:val="0"/>
        <w:autoSpaceDN w:val="0"/>
        <w:adjustRightInd w:val="0"/>
        <w:spacing w:line="240" w:lineRule="auto"/>
        <w:rPr>
          <w:color w:val="000000"/>
          <w:szCs w:val="22"/>
          <w:lang w:val="sv-SE" w:eastAsia="en-IN"/>
        </w:rPr>
      </w:pPr>
      <w:r w:rsidRPr="00746F5B">
        <w:rPr>
          <w:color w:val="000000"/>
          <w:szCs w:val="22"/>
          <w:lang w:val="sv-SE" w:eastAsia="en-IN"/>
        </w:rPr>
        <w:t>Totalt avled 71 (12,8</w:t>
      </w:r>
      <w:r w:rsidR="00522B22">
        <w:rPr>
          <w:color w:val="000000"/>
          <w:szCs w:val="22"/>
          <w:lang w:val="sv-SE" w:eastAsia="en-IN"/>
        </w:rPr>
        <w:t> </w:t>
      </w:r>
      <w:r w:rsidRPr="00746F5B">
        <w:rPr>
          <w:color w:val="000000"/>
          <w:szCs w:val="22"/>
          <w:lang w:val="sv-SE" w:eastAsia="en-IN"/>
        </w:rPr>
        <w:t>%) respektive 85 (15,4</w:t>
      </w:r>
      <w:r w:rsidR="00522B22">
        <w:rPr>
          <w:color w:val="000000"/>
          <w:szCs w:val="22"/>
          <w:lang w:val="sv-SE" w:eastAsia="en-IN"/>
        </w:rPr>
        <w:t> </w:t>
      </w:r>
      <w:r w:rsidRPr="00746F5B">
        <w:rPr>
          <w:color w:val="000000"/>
          <w:szCs w:val="22"/>
          <w:lang w:val="sv-SE" w:eastAsia="en-IN"/>
        </w:rPr>
        <w:t xml:space="preserve">%) patienter i </w:t>
      </w:r>
      <w:r w:rsidR="007C5976" w:rsidRPr="007C5976">
        <w:rPr>
          <w:szCs w:val="22"/>
          <w:lang w:val="sv-SE"/>
        </w:rPr>
        <w:t>Imatinib</w:t>
      </w:r>
      <w:r w:rsidRPr="00746F5B">
        <w:rPr>
          <w:color w:val="000000"/>
          <w:szCs w:val="22"/>
          <w:lang w:val="sv-SE" w:eastAsia="en-IN"/>
        </w:rPr>
        <w:t>- respektive IFN+Ara</w:t>
      </w:r>
      <w:r w:rsidR="00522B22">
        <w:rPr>
          <w:color w:val="000000"/>
          <w:szCs w:val="22"/>
          <w:lang w:val="sv-SE" w:eastAsia="en-IN"/>
        </w:rPr>
        <w:noBreakHyphen/>
      </w:r>
      <w:r w:rsidRPr="00746F5B">
        <w:rPr>
          <w:color w:val="000000"/>
          <w:szCs w:val="22"/>
          <w:lang w:val="sv-SE" w:eastAsia="en-IN"/>
        </w:rPr>
        <w:t>C</w:t>
      </w:r>
      <w:r w:rsidR="00522B22">
        <w:rPr>
          <w:color w:val="000000"/>
          <w:szCs w:val="22"/>
          <w:lang w:val="sv-SE" w:eastAsia="en-IN"/>
        </w:rPr>
        <w:noBreakHyphen/>
      </w:r>
      <w:r w:rsidRPr="00746F5B">
        <w:rPr>
          <w:color w:val="000000"/>
          <w:szCs w:val="22"/>
          <w:lang w:val="sv-SE" w:eastAsia="en-IN"/>
        </w:rPr>
        <w:t>grupperna. Vid 84</w:t>
      </w:r>
      <w:r w:rsidR="00522B22">
        <w:rPr>
          <w:color w:val="000000"/>
          <w:szCs w:val="22"/>
          <w:lang w:val="sv-SE" w:eastAsia="en-IN"/>
        </w:rPr>
        <w:t> </w:t>
      </w:r>
      <w:r w:rsidRPr="00746F5B">
        <w:rPr>
          <w:color w:val="000000"/>
          <w:szCs w:val="22"/>
          <w:lang w:val="sv-SE" w:eastAsia="en-IN"/>
        </w:rPr>
        <w:t>månader var total uppskattad överlevnad 86,4</w:t>
      </w:r>
      <w:r w:rsidR="00522B22">
        <w:rPr>
          <w:color w:val="000000"/>
          <w:szCs w:val="22"/>
          <w:lang w:val="sv-SE" w:eastAsia="en-IN"/>
        </w:rPr>
        <w:t> </w:t>
      </w:r>
      <w:r w:rsidRPr="00746F5B">
        <w:rPr>
          <w:color w:val="000000"/>
          <w:szCs w:val="22"/>
          <w:lang w:val="sv-SE" w:eastAsia="en-IN"/>
        </w:rPr>
        <w:t>% (83, 90) respektive 83,3</w:t>
      </w:r>
      <w:r w:rsidR="00522B22">
        <w:rPr>
          <w:color w:val="000000"/>
          <w:szCs w:val="22"/>
          <w:lang w:val="sv-SE" w:eastAsia="en-IN"/>
        </w:rPr>
        <w:t> </w:t>
      </w:r>
      <w:r w:rsidRPr="00746F5B">
        <w:rPr>
          <w:color w:val="000000"/>
          <w:szCs w:val="22"/>
          <w:lang w:val="sv-SE" w:eastAsia="en-IN"/>
        </w:rPr>
        <w:t xml:space="preserve">% (80, 87) i de randomiserade </w:t>
      </w:r>
      <w:r w:rsidR="007C5976" w:rsidRPr="007C5976">
        <w:rPr>
          <w:szCs w:val="22"/>
          <w:lang w:val="sv-SE"/>
        </w:rPr>
        <w:t>Imatinib</w:t>
      </w:r>
      <w:r w:rsidRPr="00746F5B">
        <w:rPr>
          <w:color w:val="000000"/>
          <w:szCs w:val="22"/>
          <w:lang w:val="sv-SE" w:eastAsia="en-IN"/>
        </w:rPr>
        <w:t>- och IFN+Ara</w:t>
      </w:r>
      <w:r w:rsidR="00F75ACE">
        <w:rPr>
          <w:color w:val="000000"/>
          <w:szCs w:val="22"/>
          <w:lang w:val="sv-SE" w:eastAsia="en-IN"/>
        </w:rPr>
        <w:noBreakHyphen/>
      </w:r>
      <w:r w:rsidRPr="00746F5B">
        <w:rPr>
          <w:color w:val="000000"/>
          <w:szCs w:val="22"/>
          <w:lang w:val="sv-SE" w:eastAsia="en-IN"/>
        </w:rPr>
        <w:t>C</w:t>
      </w:r>
      <w:r w:rsidR="00F75ACE">
        <w:rPr>
          <w:color w:val="000000"/>
          <w:szCs w:val="22"/>
          <w:lang w:val="sv-SE" w:eastAsia="en-IN"/>
        </w:rPr>
        <w:noBreakHyphen/>
      </w:r>
      <w:r w:rsidRPr="00746F5B">
        <w:rPr>
          <w:color w:val="000000"/>
          <w:szCs w:val="22"/>
          <w:lang w:val="sv-SE" w:eastAsia="en-IN"/>
        </w:rPr>
        <w:t>grupperna (p=0,073, log</w:t>
      </w:r>
      <w:r w:rsidR="00522B22">
        <w:rPr>
          <w:color w:val="000000"/>
          <w:szCs w:val="22"/>
          <w:lang w:val="sv-SE" w:eastAsia="en-IN"/>
        </w:rPr>
        <w:noBreakHyphen/>
      </w:r>
      <w:r w:rsidRPr="00746F5B">
        <w:rPr>
          <w:color w:val="000000"/>
          <w:szCs w:val="22"/>
          <w:lang w:val="sv-SE" w:eastAsia="en-IN"/>
        </w:rPr>
        <w:t>rank</w:t>
      </w:r>
      <w:r w:rsidR="00522B22">
        <w:rPr>
          <w:color w:val="000000"/>
          <w:szCs w:val="22"/>
          <w:lang w:val="sv-SE" w:eastAsia="en-IN"/>
        </w:rPr>
        <w:noBreakHyphen/>
      </w:r>
      <w:r w:rsidRPr="00746F5B">
        <w:rPr>
          <w:color w:val="000000"/>
          <w:szCs w:val="22"/>
          <w:lang w:val="sv-SE" w:eastAsia="en-IN"/>
        </w:rPr>
        <w:t>test). Detta effektmått, tid till händelse, är i hög grad påverkat av den höga andelen patienter som korsades över från IFN+Ara</w:t>
      </w:r>
      <w:r w:rsidR="00522B22">
        <w:rPr>
          <w:color w:val="000000"/>
          <w:szCs w:val="22"/>
          <w:lang w:val="sv-SE" w:eastAsia="en-IN"/>
        </w:rPr>
        <w:noBreakHyphen/>
      </w:r>
      <w:r w:rsidRPr="00746F5B">
        <w:rPr>
          <w:color w:val="000000"/>
          <w:szCs w:val="22"/>
          <w:lang w:val="sv-SE" w:eastAsia="en-IN"/>
        </w:rPr>
        <w:t xml:space="preserve">C till </w:t>
      </w:r>
      <w:r w:rsidR="007C5976" w:rsidRPr="007C5976">
        <w:rPr>
          <w:szCs w:val="22"/>
          <w:lang w:val="sv-SE"/>
        </w:rPr>
        <w:t>Imatinib</w:t>
      </w:r>
      <w:r w:rsidRPr="00746F5B">
        <w:rPr>
          <w:color w:val="000000"/>
          <w:szCs w:val="22"/>
          <w:lang w:val="sv-SE" w:eastAsia="en-IN"/>
        </w:rPr>
        <w:t xml:space="preserve">. Effekten av </w:t>
      </w:r>
      <w:r w:rsidR="007C5976" w:rsidRPr="007C5976">
        <w:rPr>
          <w:szCs w:val="22"/>
          <w:lang w:val="sv-SE"/>
        </w:rPr>
        <w:t>Imatinib</w:t>
      </w:r>
      <w:r w:rsidR="007C5976" w:rsidRPr="007C5976">
        <w:rPr>
          <w:szCs w:val="22"/>
          <w:lang w:val="sv-SE"/>
        </w:rPr>
        <w:noBreakHyphen/>
      </w:r>
      <w:r w:rsidRPr="00746F5B">
        <w:rPr>
          <w:color w:val="000000"/>
          <w:szCs w:val="22"/>
          <w:lang w:val="sv-SE" w:eastAsia="en-IN"/>
        </w:rPr>
        <w:t xml:space="preserve">behandling på överlevnad vid nyligen diagnostiserad KML i kronisk fas har undersökts ytterligare i en retrospektiv analys av ovan rapporterade </w:t>
      </w:r>
      <w:r w:rsidR="007C5976" w:rsidRPr="007C5976">
        <w:rPr>
          <w:szCs w:val="22"/>
          <w:lang w:val="sv-SE"/>
        </w:rPr>
        <w:t>Imatinib</w:t>
      </w:r>
      <w:r w:rsidR="007C5976" w:rsidRPr="007C5976">
        <w:rPr>
          <w:szCs w:val="22"/>
          <w:lang w:val="sv-SE"/>
        </w:rPr>
        <w:noBreakHyphen/>
      </w:r>
      <w:r w:rsidRPr="00746F5B">
        <w:rPr>
          <w:color w:val="000000"/>
          <w:szCs w:val="22"/>
          <w:lang w:val="sv-SE" w:eastAsia="en-IN"/>
        </w:rPr>
        <w:t>data med primärdata från en annan fas</w:t>
      </w:r>
      <w:r w:rsidR="00522B22">
        <w:rPr>
          <w:color w:val="000000"/>
          <w:szCs w:val="22"/>
          <w:lang w:val="sv-SE" w:eastAsia="en-IN"/>
        </w:rPr>
        <w:t> </w:t>
      </w:r>
      <w:r w:rsidRPr="00746F5B">
        <w:rPr>
          <w:color w:val="000000"/>
          <w:szCs w:val="22"/>
          <w:lang w:val="sv-SE" w:eastAsia="en-IN"/>
        </w:rPr>
        <w:t>III</w:t>
      </w:r>
      <w:r w:rsidR="00522B22">
        <w:rPr>
          <w:color w:val="000000"/>
          <w:szCs w:val="22"/>
          <w:lang w:val="sv-SE" w:eastAsia="en-IN"/>
        </w:rPr>
        <w:noBreakHyphen/>
      </w:r>
      <w:r w:rsidRPr="00746F5B">
        <w:rPr>
          <w:color w:val="000000"/>
          <w:szCs w:val="22"/>
          <w:lang w:val="sv-SE" w:eastAsia="en-IN"/>
        </w:rPr>
        <w:t xml:space="preserve">studie med IFN+Ara-C (n=325) i en identisk behandlingsregim. I denna retrospektiva analys visades </w:t>
      </w:r>
      <w:r w:rsidR="007C5976" w:rsidRPr="007C5976">
        <w:rPr>
          <w:szCs w:val="22"/>
          <w:lang w:val="sv-SE"/>
        </w:rPr>
        <w:t>Imatinib</w:t>
      </w:r>
      <w:r w:rsidRPr="00746F5B">
        <w:rPr>
          <w:color w:val="000000"/>
          <w:szCs w:val="22"/>
          <w:lang w:val="sv-SE" w:eastAsia="en-IN"/>
        </w:rPr>
        <w:t>s överlägsenhet över IFN+Ara</w:t>
      </w:r>
      <w:r w:rsidR="00522B22">
        <w:rPr>
          <w:color w:val="000000"/>
          <w:szCs w:val="22"/>
          <w:lang w:val="sv-SE" w:eastAsia="en-IN"/>
        </w:rPr>
        <w:noBreakHyphen/>
      </w:r>
      <w:r w:rsidRPr="00746F5B">
        <w:rPr>
          <w:color w:val="000000"/>
          <w:szCs w:val="22"/>
          <w:lang w:val="sv-SE" w:eastAsia="en-IN"/>
        </w:rPr>
        <w:t>C med avseende på total överlevnad (p&lt;0,001). Inom 42</w:t>
      </w:r>
      <w:r w:rsidR="00522B22">
        <w:rPr>
          <w:color w:val="000000"/>
          <w:szCs w:val="22"/>
          <w:lang w:val="sv-SE" w:eastAsia="en-IN"/>
        </w:rPr>
        <w:t> </w:t>
      </w:r>
      <w:r w:rsidRPr="00746F5B">
        <w:rPr>
          <w:color w:val="000000"/>
          <w:szCs w:val="22"/>
          <w:lang w:val="sv-SE" w:eastAsia="en-IN"/>
        </w:rPr>
        <w:t>månader hade 47 (8,5</w:t>
      </w:r>
      <w:r w:rsidR="00522B22">
        <w:rPr>
          <w:color w:val="000000"/>
          <w:szCs w:val="22"/>
          <w:lang w:val="sv-SE" w:eastAsia="en-IN"/>
        </w:rPr>
        <w:t> </w:t>
      </w:r>
      <w:r w:rsidRPr="00746F5B">
        <w:rPr>
          <w:color w:val="000000"/>
          <w:szCs w:val="22"/>
          <w:lang w:val="sv-SE" w:eastAsia="en-IN"/>
        </w:rPr>
        <w:t xml:space="preserve">%) av </w:t>
      </w:r>
      <w:r w:rsidR="007C5976" w:rsidRPr="007C5976">
        <w:rPr>
          <w:szCs w:val="22"/>
          <w:lang w:val="sv-SE"/>
        </w:rPr>
        <w:t>Imatinib</w:t>
      </w:r>
      <w:r w:rsidR="00522B22">
        <w:rPr>
          <w:szCs w:val="22"/>
          <w:lang w:val="sv-SE"/>
        </w:rPr>
        <w:noBreakHyphen/>
      </w:r>
      <w:r w:rsidRPr="00746F5B">
        <w:rPr>
          <w:color w:val="000000"/>
          <w:szCs w:val="22"/>
          <w:lang w:val="sv-SE" w:eastAsia="en-IN"/>
        </w:rPr>
        <w:t>patienterna och 63 (19,4</w:t>
      </w:r>
      <w:r w:rsidR="00522B22">
        <w:rPr>
          <w:color w:val="000000"/>
          <w:szCs w:val="22"/>
          <w:lang w:val="sv-SE" w:eastAsia="en-IN"/>
        </w:rPr>
        <w:t> </w:t>
      </w:r>
      <w:r w:rsidRPr="00746F5B">
        <w:rPr>
          <w:color w:val="000000"/>
          <w:szCs w:val="22"/>
          <w:lang w:val="sv-SE" w:eastAsia="en-IN"/>
        </w:rPr>
        <w:t>%) av IFN+Ara</w:t>
      </w:r>
      <w:r w:rsidR="00522B22">
        <w:rPr>
          <w:color w:val="000000"/>
          <w:szCs w:val="22"/>
          <w:lang w:val="sv-SE" w:eastAsia="en-IN"/>
        </w:rPr>
        <w:noBreakHyphen/>
      </w:r>
      <w:r w:rsidRPr="00746F5B">
        <w:rPr>
          <w:color w:val="000000"/>
          <w:szCs w:val="22"/>
          <w:lang w:val="sv-SE" w:eastAsia="en-IN"/>
        </w:rPr>
        <w:t>C</w:t>
      </w:r>
      <w:r w:rsidR="00522B22">
        <w:rPr>
          <w:color w:val="000000"/>
          <w:szCs w:val="22"/>
          <w:lang w:val="sv-SE" w:eastAsia="en-IN"/>
        </w:rPr>
        <w:noBreakHyphen/>
      </w:r>
      <w:r w:rsidRPr="00746F5B">
        <w:rPr>
          <w:color w:val="000000"/>
          <w:szCs w:val="22"/>
          <w:lang w:val="sv-SE" w:eastAsia="en-IN"/>
        </w:rPr>
        <w:t xml:space="preserve">patienterna avlidit. </w:t>
      </w:r>
    </w:p>
    <w:p w14:paraId="1C281063" w14:textId="77777777" w:rsidR="00746F5B" w:rsidRPr="00746F5B" w:rsidRDefault="00746F5B" w:rsidP="00746F5B">
      <w:pPr>
        <w:tabs>
          <w:tab w:val="clear" w:pos="567"/>
        </w:tabs>
        <w:autoSpaceDE w:val="0"/>
        <w:autoSpaceDN w:val="0"/>
        <w:adjustRightInd w:val="0"/>
        <w:spacing w:line="240" w:lineRule="auto"/>
        <w:rPr>
          <w:color w:val="000000"/>
          <w:szCs w:val="22"/>
          <w:lang w:val="sv-SE" w:eastAsia="en-IN"/>
        </w:rPr>
      </w:pPr>
      <w:r w:rsidRPr="00746F5B">
        <w:rPr>
          <w:color w:val="000000"/>
          <w:szCs w:val="22"/>
          <w:lang w:val="sv-SE" w:eastAsia="en-IN"/>
        </w:rPr>
        <w:t xml:space="preserve">Graden av cytogenetiskt svar och molekylärt svar hade en tydlig effekt på långtidsresultatet för patienter på </w:t>
      </w:r>
      <w:r w:rsidR="007C5976" w:rsidRPr="007C5976">
        <w:rPr>
          <w:szCs w:val="22"/>
          <w:lang w:val="sv-SE"/>
        </w:rPr>
        <w:t>Imatinib</w:t>
      </w:r>
      <w:r w:rsidRPr="00746F5B">
        <w:rPr>
          <w:color w:val="000000"/>
          <w:szCs w:val="22"/>
          <w:lang w:val="sv-SE" w:eastAsia="en-IN"/>
        </w:rPr>
        <w:t>. Medan uppskattningsvis 96</w:t>
      </w:r>
      <w:r w:rsidR="00522B22">
        <w:rPr>
          <w:color w:val="000000"/>
          <w:szCs w:val="22"/>
          <w:lang w:val="sv-SE" w:eastAsia="en-IN"/>
        </w:rPr>
        <w:t> </w:t>
      </w:r>
      <w:r w:rsidRPr="00746F5B">
        <w:rPr>
          <w:color w:val="000000"/>
          <w:szCs w:val="22"/>
          <w:lang w:val="sv-SE" w:eastAsia="en-IN"/>
        </w:rPr>
        <w:t>% (93</w:t>
      </w:r>
      <w:r w:rsidR="00522B22">
        <w:rPr>
          <w:color w:val="000000"/>
          <w:szCs w:val="22"/>
          <w:lang w:val="sv-SE" w:eastAsia="en-IN"/>
        </w:rPr>
        <w:t> </w:t>
      </w:r>
      <w:r w:rsidRPr="00746F5B">
        <w:rPr>
          <w:color w:val="000000"/>
          <w:szCs w:val="22"/>
          <w:lang w:val="sv-SE" w:eastAsia="en-IN"/>
        </w:rPr>
        <w:t>%) av patienterna med fullständigt CyS (partiellt Cys) vid 12</w:t>
      </w:r>
      <w:r w:rsidR="00522B22">
        <w:rPr>
          <w:color w:val="000000"/>
          <w:szCs w:val="22"/>
          <w:lang w:val="sv-SE" w:eastAsia="en-IN"/>
        </w:rPr>
        <w:t> </w:t>
      </w:r>
      <w:r w:rsidRPr="00746F5B">
        <w:rPr>
          <w:color w:val="000000"/>
          <w:szCs w:val="22"/>
          <w:lang w:val="sv-SE" w:eastAsia="en-IN"/>
        </w:rPr>
        <w:t>månader inte hade genomgått progression till accelererad fas/blastkris vid 84</w:t>
      </w:r>
      <w:r w:rsidR="00522B22">
        <w:rPr>
          <w:color w:val="000000"/>
          <w:szCs w:val="22"/>
          <w:lang w:val="sv-SE" w:eastAsia="en-IN"/>
        </w:rPr>
        <w:t> </w:t>
      </w:r>
      <w:r w:rsidRPr="00746F5B">
        <w:rPr>
          <w:color w:val="000000"/>
          <w:szCs w:val="22"/>
          <w:lang w:val="sv-SE" w:eastAsia="en-IN"/>
        </w:rPr>
        <w:t>månader var bara 81</w:t>
      </w:r>
      <w:r w:rsidR="00522B22">
        <w:rPr>
          <w:color w:val="000000"/>
          <w:szCs w:val="22"/>
          <w:lang w:val="sv-SE" w:eastAsia="en-IN"/>
        </w:rPr>
        <w:t> </w:t>
      </w:r>
      <w:r w:rsidRPr="00746F5B">
        <w:rPr>
          <w:color w:val="000000"/>
          <w:szCs w:val="22"/>
          <w:lang w:val="sv-SE" w:eastAsia="en-IN"/>
        </w:rPr>
        <w:t>% av patienterna utan betydande CyS vid 12</w:t>
      </w:r>
      <w:r w:rsidR="00522B22">
        <w:rPr>
          <w:color w:val="000000"/>
          <w:szCs w:val="22"/>
          <w:lang w:val="sv-SE" w:eastAsia="en-IN"/>
        </w:rPr>
        <w:t> </w:t>
      </w:r>
      <w:r w:rsidRPr="00746F5B">
        <w:rPr>
          <w:color w:val="000000"/>
          <w:szCs w:val="22"/>
          <w:lang w:val="sv-SE" w:eastAsia="en-IN"/>
        </w:rPr>
        <w:t>månader fria från progression till avancerad KML vid 84</w:t>
      </w:r>
      <w:r w:rsidR="00522B22">
        <w:rPr>
          <w:color w:val="000000"/>
          <w:szCs w:val="22"/>
          <w:lang w:val="sv-SE" w:eastAsia="en-IN"/>
        </w:rPr>
        <w:t> </w:t>
      </w:r>
      <w:r w:rsidRPr="00746F5B">
        <w:rPr>
          <w:color w:val="000000"/>
          <w:szCs w:val="22"/>
          <w:lang w:val="sv-SE" w:eastAsia="en-IN"/>
        </w:rPr>
        <w:t>månader (p&lt;0,001 totalt, p=0,25 mellan FCyS och PCyS). För patienter med minskning i Bcr</w:t>
      </w:r>
      <w:r w:rsidR="00522B22">
        <w:rPr>
          <w:color w:val="000000"/>
          <w:szCs w:val="22"/>
          <w:lang w:val="sv-SE" w:eastAsia="en-IN"/>
        </w:rPr>
        <w:noBreakHyphen/>
      </w:r>
      <w:r w:rsidRPr="00746F5B">
        <w:rPr>
          <w:color w:val="000000"/>
          <w:szCs w:val="22"/>
          <w:lang w:val="sv-SE" w:eastAsia="en-IN"/>
        </w:rPr>
        <w:t>Abl</w:t>
      </w:r>
      <w:r w:rsidR="00522B22">
        <w:rPr>
          <w:color w:val="000000"/>
          <w:szCs w:val="22"/>
          <w:lang w:val="sv-SE" w:eastAsia="en-IN"/>
        </w:rPr>
        <w:noBreakHyphen/>
      </w:r>
      <w:r w:rsidRPr="00746F5B">
        <w:rPr>
          <w:color w:val="000000"/>
          <w:szCs w:val="22"/>
          <w:lang w:val="sv-SE" w:eastAsia="en-IN"/>
        </w:rPr>
        <w:t>transkript med minst 3</w:t>
      </w:r>
      <w:r w:rsidR="00522B22">
        <w:rPr>
          <w:color w:val="000000"/>
          <w:szCs w:val="22"/>
          <w:lang w:val="sv-SE" w:eastAsia="en-IN"/>
        </w:rPr>
        <w:t> </w:t>
      </w:r>
      <w:r w:rsidRPr="00746F5B">
        <w:rPr>
          <w:color w:val="000000"/>
          <w:szCs w:val="22"/>
          <w:lang w:val="sv-SE" w:eastAsia="en-IN"/>
        </w:rPr>
        <w:t>logaritmer vid 12</w:t>
      </w:r>
      <w:r w:rsidR="00522B22">
        <w:rPr>
          <w:color w:val="000000"/>
          <w:szCs w:val="22"/>
          <w:lang w:val="sv-SE" w:eastAsia="en-IN"/>
        </w:rPr>
        <w:t> </w:t>
      </w:r>
      <w:r w:rsidRPr="00746F5B">
        <w:rPr>
          <w:color w:val="000000"/>
          <w:szCs w:val="22"/>
          <w:lang w:val="sv-SE" w:eastAsia="en-IN"/>
        </w:rPr>
        <w:t>månader, uppskattades sannolikheten för fortsatt progressionsfrihet till accelererad fas/blastkris till 99</w:t>
      </w:r>
      <w:r w:rsidR="00522B22">
        <w:rPr>
          <w:color w:val="000000"/>
          <w:szCs w:val="22"/>
          <w:lang w:val="sv-SE" w:eastAsia="en-IN"/>
        </w:rPr>
        <w:t> </w:t>
      </w:r>
      <w:r w:rsidRPr="00746F5B">
        <w:rPr>
          <w:color w:val="000000"/>
          <w:szCs w:val="22"/>
          <w:lang w:val="sv-SE" w:eastAsia="en-IN"/>
        </w:rPr>
        <w:t>% vid 84</w:t>
      </w:r>
      <w:r w:rsidR="00522B22">
        <w:rPr>
          <w:color w:val="000000"/>
          <w:szCs w:val="22"/>
          <w:lang w:val="sv-SE" w:eastAsia="en-IN"/>
        </w:rPr>
        <w:t> </w:t>
      </w:r>
      <w:r w:rsidRPr="00746F5B">
        <w:rPr>
          <w:color w:val="000000"/>
          <w:szCs w:val="22"/>
          <w:lang w:val="sv-SE" w:eastAsia="en-IN"/>
        </w:rPr>
        <w:t>månader. Liknande resultat sågs vid en riktmärkesanalys efter 18</w:t>
      </w:r>
      <w:r w:rsidR="00522B22">
        <w:rPr>
          <w:color w:val="000000"/>
          <w:szCs w:val="22"/>
          <w:lang w:val="sv-SE" w:eastAsia="en-IN"/>
        </w:rPr>
        <w:t> </w:t>
      </w:r>
      <w:r w:rsidRPr="00746F5B">
        <w:rPr>
          <w:color w:val="000000"/>
          <w:szCs w:val="22"/>
          <w:lang w:val="sv-SE" w:eastAsia="en-IN"/>
        </w:rPr>
        <w:t xml:space="preserve">månader. </w:t>
      </w:r>
    </w:p>
    <w:p w14:paraId="480955B2" w14:textId="77777777" w:rsidR="00522B22" w:rsidRDefault="00522B22" w:rsidP="00746F5B">
      <w:pPr>
        <w:tabs>
          <w:tab w:val="clear" w:pos="567"/>
        </w:tabs>
        <w:autoSpaceDE w:val="0"/>
        <w:autoSpaceDN w:val="0"/>
        <w:adjustRightInd w:val="0"/>
        <w:spacing w:line="240" w:lineRule="auto"/>
        <w:rPr>
          <w:color w:val="000000"/>
          <w:szCs w:val="22"/>
          <w:lang w:val="sv-SE" w:eastAsia="en-IN"/>
        </w:rPr>
      </w:pPr>
    </w:p>
    <w:p w14:paraId="29295C31" w14:textId="77777777" w:rsidR="00746F5B" w:rsidRPr="00746F5B" w:rsidRDefault="00746F5B" w:rsidP="00746F5B">
      <w:pPr>
        <w:tabs>
          <w:tab w:val="clear" w:pos="567"/>
        </w:tabs>
        <w:autoSpaceDE w:val="0"/>
        <w:autoSpaceDN w:val="0"/>
        <w:adjustRightInd w:val="0"/>
        <w:spacing w:line="240" w:lineRule="auto"/>
        <w:rPr>
          <w:color w:val="000000"/>
          <w:szCs w:val="22"/>
          <w:lang w:val="sv-SE" w:eastAsia="en-IN"/>
        </w:rPr>
      </w:pPr>
      <w:r w:rsidRPr="00746F5B">
        <w:rPr>
          <w:color w:val="000000"/>
          <w:szCs w:val="22"/>
          <w:lang w:val="sv-SE" w:eastAsia="en-IN"/>
        </w:rPr>
        <w:t>I denna studie tilläts dosökningar från 400</w:t>
      </w:r>
      <w:r w:rsidR="00522B22">
        <w:rPr>
          <w:color w:val="000000"/>
          <w:szCs w:val="22"/>
          <w:lang w:val="sv-SE" w:eastAsia="en-IN"/>
        </w:rPr>
        <w:t> </w:t>
      </w:r>
      <w:r w:rsidRPr="00746F5B">
        <w:rPr>
          <w:color w:val="000000"/>
          <w:szCs w:val="22"/>
          <w:lang w:val="sv-SE" w:eastAsia="en-IN"/>
        </w:rPr>
        <w:t>mg dagligen till 600</w:t>
      </w:r>
      <w:r w:rsidR="00522B22">
        <w:rPr>
          <w:color w:val="000000"/>
          <w:szCs w:val="22"/>
          <w:lang w:val="sv-SE" w:eastAsia="en-IN"/>
        </w:rPr>
        <w:t> </w:t>
      </w:r>
      <w:r w:rsidRPr="00746F5B">
        <w:rPr>
          <w:color w:val="000000"/>
          <w:szCs w:val="22"/>
          <w:lang w:val="sv-SE" w:eastAsia="en-IN"/>
        </w:rPr>
        <w:t>mg dagligen och sedan från 600</w:t>
      </w:r>
      <w:r w:rsidR="00522B22">
        <w:rPr>
          <w:color w:val="000000"/>
          <w:szCs w:val="22"/>
          <w:lang w:val="sv-SE" w:eastAsia="en-IN"/>
        </w:rPr>
        <w:t> </w:t>
      </w:r>
      <w:r w:rsidRPr="00746F5B">
        <w:rPr>
          <w:color w:val="000000"/>
          <w:szCs w:val="22"/>
          <w:lang w:val="sv-SE" w:eastAsia="en-IN"/>
        </w:rPr>
        <w:t>mg dagligen till 800</w:t>
      </w:r>
      <w:r w:rsidR="00522B22">
        <w:rPr>
          <w:color w:val="000000"/>
          <w:szCs w:val="22"/>
          <w:lang w:val="sv-SE" w:eastAsia="en-IN"/>
        </w:rPr>
        <w:t> </w:t>
      </w:r>
      <w:r w:rsidRPr="00746F5B">
        <w:rPr>
          <w:color w:val="000000"/>
          <w:szCs w:val="22"/>
          <w:lang w:val="sv-SE" w:eastAsia="en-IN"/>
        </w:rPr>
        <w:t>mg dagligen. Efter 42</w:t>
      </w:r>
      <w:r w:rsidR="00522B22">
        <w:rPr>
          <w:color w:val="000000"/>
          <w:szCs w:val="22"/>
          <w:lang w:val="sv-SE" w:eastAsia="en-IN"/>
        </w:rPr>
        <w:t> </w:t>
      </w:r>
      <w:r w:rsidRPr="00746F5B">
        <w:rPr>
          <w:color w:val="000000"/>
          <w:szCs w:val="22"/>
          <w:lang w:val="sv-SE" w:eastAsia="en-IN"/>
        </w:rPr>
        <w:t>månaders uppföljning, hade 11</w:t>
      </w:r>
      <w:r w:rsidR="00522B22">
        <w:rPr>
          <w:color w:val="000000"/>
          <w:szCs w:val="22"/>
          <w:lang w:val="sv-SE" w:eastAsia="en-IN"/>
        </w:rPr>
        <w:t> </w:t>
      </w:r>
      <w:r w:rsidRPr="00746F5B">
        <w:rPr>
          <w:color w:val="000000"/>
          <w:szCs w:val="22"/>
          <w:lang w:val="sv-SE" w:eastAsia="en-IN"/>
        </w:rPr>
        <w:t>patienter en bekräftad (inom 4</w:t>
      </w:r>
      <w:r w:rsidR="00522B22">
        <w:rPr>
          <w:color w:val="000000"/>
          <w:szCs w:val="22"/>
          <w:lang w:val="sv-SE" w:eastAsia="en-IN"/>
        </w:rPr>
        <w:t> </w:t>
      </w:r>
      <w:r w:rsidRPr="00746F5B">
        <w:rPr>
          <w:color w:val="000000"/>
          <w:szCs w:val="22"/>
          <w:lang w:val="sv-SE" w:eastAsia="en-IN"/>
        </w:rPr>
        <w:t>veckor) förlust av sitt cytogenetiska svar. Av dessa 11</w:t>
      </w:r>
      <w:r w:rsidR="00522B22">
        <w:rPr>
          <w:color w:val="000000"/>
          <w:szCs w:val="22"/>
          <w:lang w:val="sv-SE" w:eastAsia="en-IN"/>
        </w:rPr>
        <w:t> </w:t>
      </w:r>
      <w:r w:rsidRPr="00746F5B">
        <w:rPr>
          <w:color w:val="000000"/>
          <w:szCs w:val="22"/>
          <w:lang w:val="sv-SE" w:eastAsia="en-IN"/>
        </w:rPr>
        <w:t>patienter upptitrerades 4</w:t>
      </w:r>
      <w:r w:rsidR="00522B22">
        <w:rPr>
          <w:color w:val="000000"/>
          <w:szCs w:val="22"/>
          <w:lang w:val="sv-SE" w:eastAsia="en-IN"/>
        </w:rPr>
        <w:t> </w:t>
      </w:r>
      <w:r w:rsidRPr="00746F5B">
        <w:rPr>
          <w:color w:val="000000"/>
          <w:szCs w:val="22"/>
          <w:lang w:val="sv-SE" w:eastAsia="en-IN"/>
        </w:rPr>
        <w:t>patienter till 800</w:t>
      </w:r>
      <w:r w:rsidR="00522B22">
        <w:rPr>
          <w:color w:val="000000"/>
          <w:szCs w:val="22"/>
          <w:lang w:val="sv-SE" w:eastAsia="en-IN"/>
        </w:rPr>
        <w:t> </w:t>
      </w:r>
      <w:r w:rsidRPr="00746F5B">
        <w:rPr>
          <w:color w:val="000000"/>
          <w:szCs w:val="22"/>
          <w:lang w:val="sv-SE" w:eastAsia="en-IN"/>
        </w:rPr>
        <w:t>mg dagligen och 2 av dessa återfick sitt cytogenetiska svar (1</w:t>
      </w:r>
      <w:r w:rsidR="00522B22">
        <w:rPr>
          <w:color w:val="000000"/>
          <w:szCs w:val="22"/>
          <w:lang w:val="sv-SE" w:eastAsia="en-IN"/>
        </w:rPr>
        <w:t> partiellt och 1 </w:t>
      </w:r>
      <w:r w:rsidRPr="00746F5B">
        <w:rPr>
          <w:color w:val="000000"/>
          <w:szCs w:val="22"/>
          <w:lang w:val="sv-SE" w:eastAsia="en-IN"/>
        </w:rPr>
        <w:t>komplett, den senare uppnådde även ett molekylärt svar), medan av de 7</w:t>
      </w:r>
      <w:r w:rsidR="00522B22">
        <w:rPr>
          <w:color w:val="000000"/>
          <w:szCs w:val="22"/>
          <w:lang w:val="sv-SE" w:eastAsia="en-IN"/>
        </w:rPr>
        <w:t> </w:t>
      </w:r>
      <w:r w:rsidRPr="00746F5B">
        <w:rPr>
          <w:color w:val="000000"/>
          <w:szCs w:val="22"/>
          <w:lang w:val="sv-SE" w:eastAsia="en-IN"/>
        </w:rPr>
        <w:t>patienterna som inte upptitrerades återfick endast en komplett cytogenetisk svar. Procenttalet för vissa biverkningar var högre hos de 40</w:t>
      </w:r>
      <w:r w:rsidR="006131AC">
        <w:rPr>
          <w:color w:val="000000"/>
          <w:szCs w:val="22"/>
          <w:lang w:val="sv-SE" w:eastAsia="en-IN"/>
        </w:rPr>
        <w:t> </w:t>
      </w:r>
      <w:r w:rsidRPr="00746F5B">
        <w:rPr>
          <w:color w:val="000000"/>
          <w:szCs w:val="22"/>
          <w:lang w:val="sv-SE" w:eastAsia="en-IN"/>
        </w:rPr>
        <w:t>patienterna som upptitrerades till 800</w:t>
      </w:r>
      <w:r w:rsidR="006131AC">
        <w:rPr>
          <w:color w:val="000000"/>
          <w:szCs w:val="22"/>
          <w:lang w:val="sv-SE" w:eastAsia="en-IN"/>
        </w:rPr>
        <w:t> </w:t>
      </w:r>
      <w:r w:rsidRPr="00746F5B">
        <w:rPr>
          <w:color w:val="000000"/>
          <w:szCs w:val="22"/>
          <w:lang w:val="sv-SE" w:eastAsia="en-IN"/>
        </w:rPr>
        <w:t xml:space="preserve">mg dagligen jämfört med patientpopulationen före dosökningen (n=551). De mer frekventa biverkningarna inkluderade gastrointestinala blödningar, konjuktivit och förhöjning av transaminaser eller bilirubin. Andra biverkningar rapporterades med lägre eller lika frekvens. </w:t>
      </w:r>
    </w:p>
    <w:p w14:paraId="32C28511" w14:textId="77777777" w:rsidR="00522B22" w:rsidRDefault="00522B22" w:rsidP="00746F5B">
      <w:pPr>
        <w:tabs>
          <w:tab w:val="clear" w:pos="567"/>
        </w:tabs>
        <w:autoSpaceDE w:val="0"/>
        <w:autoSpaceDN w:val="0"/>
        <w:adjustRightInd w:val="0"/>
        <w:spacing w:line="240" w:lineRule="auto"/>
        <w:rPr>
          <w:i/>
          <w:iCs/>
          <w:color w:val="000000"/>
          <w:szCs w:val="22"/>
          <w:lang w:val="sv-SE" w:eastAsia="en-IN"/>
        </w:rPr>
      </w:pPr>
    </w:p>
    <w:p w14:paraId="6B7798AB" w14:textId="77777777" w:rsidR="00CD572B" w:rsidRDefault="00746F5B" w:rsidP="00746F5B">
      <w:pPr>
        <w:tabs>
          <w:tab w:val="clear" w:pos="567"/>
        </w:tabs>
        <w:autoSpaceDE w:val="0"/>
        <w:autoSpaceDN w:val="0"/>
        <w:adjustRightInd w:val="0"/>
        <w:spacing w:line="240" w:lineRule="auto"/>
        <w:rPr>
          <w:i/>
          <w:iCs/>
          <w:color w:val="000000"/>
          <w:szCs w:val="22"/>
          <w:lang w:val="sv-SE" w:eastAsia="en-IN"/>
        </w:rPr>
      </w:pPr>
      <w:r w:rsidRPr="00746F5B">
        <w:rPr>
          <w:i/>
          <w:iCs/>
          <w:color w:val="000000"/>
          <w:szCs w:val="22"/>
          <w:lang w:val="sv-SE" w:eastAsia="en-IN"/>
        </w:rPr>
        <w:t>Kronisk fas, behandlingssvikt med interferonbehandling</w:t>
      </w:r>
    </w:p>
    <w:p w14:paraId="6628BA80" w14:textId="77777777" w:rsidR="00CD572B" w:rsidRDefault="00CD572B" w:rsidP="00746F5B">
      <w:pPr>
        <w:tabs>
          <w:tab w:val="clear" w:pos="567"/>
        </w:tabs>
        <w:autoSpaceDE w:val="0"/>
        <w:autoSpaceDN w:val="0"/>
        <w:adjustRightInd w:val="0"/>
        <w:spacing w:line="240" w:lineRule="auto"/>
        <w:rPr>
          <w:i/>
          <w:iCs/>
          <w:color w:val="000000"/>
          <w:szCs w:val="22"/>
          <w:lang w:val="sv-SE" w:eastAsia="en-IN"/>
        </w:rPr>
      </w:pPr>
    </w:p>
    <w:p w14:paraId="4387AD5F" w14:textId="77777777" w:rsidR="00746F5B" w:rsidRPr="00746F5B" w:rsidRDefault="00746F5B" w:rsidP="00746F5B">
      <w:pPr>
        <w:tabs>
          <w:tab w:val="clear" w:pos="567"/>
        </w:tabs>
        <w:autoSpaceDE w:val="0"/>
        <w:autoSpaceDN w:val="0"/>
        <w:adjustRightInd w:val="0"/>
        <w:spacing w:line="240" w:lineRule="auto"/>
        <w:rPr>
          <w:color w:val="000000"/>
          <w:szCs w:val="22"/>
          <w:lang w:val="sv-SE" w:eastAsia="en-IN"/>
        </w:rPr>
      </w:pPr>
      <w:r w:rsidRPr="00746F5B">
        <w:rPr>
          <w:color w:val="000000"/>
          <w:szCs w:val="22"/>
          <w:lang w:val="sv-SE" w:eastAsia="en-IN"/>
        </w:rPr>
        <w:t>532</w:t>
      </w:r>
      <w:r w:rsidR="006131AC">
        <w:rPr>
          <w:color w:val="000000"/>
          <w:szCs w:val="22"/>
          <w:lang w:val="sv-SE" w:eastAsia="en-IN"/>
        </w:rPr>
        <w:t> </w:t>
      </w:r>
      <w:r w:rsidRPr="00746F5B">
        <w:rPr>
          <w:color w:val="000000"/>
          <w:szCs w:val="22"/>
          <w:lang w:val="sv-SE" w:eastAsia="en-IN"/>
        </w:rPr>
        <w:t>vuxna patienter behandlades med en startdos på 400</w:t>
      </w:r>
      <w:r w:rsidR="006131AC">
        <w:rPr>
          <w:color w:val="000000"/>
          <w:szCs w:val="22"/>
          <w:lang w:val="sv-SE" w:eastAsia="en-IN"/>
        </w:rPr>
        <w:t> </w:t>
      </w:r>
      <w:r w:rsidRPr="00746F5B">
        <w:rPr>
          <w:color w:val="000000"/>
          <w:szCs w:val="22"/>
          <w:lang w:val="sv-SE" w:eastAsia="en-IN"/>
        </w:rPr>
        <w:t>mg. Patienterna fördelades på tre huvudkategorier: behandlingssvikt hematologiskt (29</w:t>
      </w:r>
      <w:r w:rsidR="006131AC">
        <w:rPr>
          <w:color w:val="000000"/>
          <w:szCs w:val="22"/>
          <w:lang w:val="sv-SE" w:eastAsia="en-IN"/>
        </w:rPr>
        <w:t> </w:t>
      </w:r>
      <w:r w:rsidRPr="00746F5B">
        <w:rPr>
          <w:color w:val="000000"/>
          <w:szCs w:val="22"/>
          <w:lang w:val="sv-SE" w:eastAsia="en-IN"/>
        </w:rPr>
        <w:t>%), cytogenetiskt (35</w:t>
      </w:r>
      <w:r w:rsidR="006131AC">
        <w:rPr>
          <w:color w:val="000000"/>
          <w:szCs w:val="22"/>
          <w:lang w:val="sv-SE" w:eastAsia="en-IN"/>
        </w:rPr>
        <w:t> </w:t>
      </w:r>
      <w:r w:rsidRPr="00746F5B">
        <w:rPr>
          <w:color w:val="000000"/>
          <w:szCs w:val="22"/>
          <w:lang w:val="sv-SE" w:eastAsia="en-IN"/>
        </w:rPr>
        <w:t>%) och intolerans mot interferon (36</w:t>
      </w:r>
      <w:r w:rsidR="006131AC">
        <w:rPr>
          <w:color w:val="000000"/>
          <w:szCs w:val="22"/>
          <w:lang w:val="sv-SE" w:eastAsia="en-IN"/>
        </w:rPr>
        <w:t> </w:t>
      </w:r>
      <w:r w:rsidRPr="00746F5B">
        <w:rPr>
          <w:color w:val="000000"/>
          <w:szCs w:val="22"/>
          <w:lang w:val="sv-SE" w:eastAsia="en-IN"/>
        </w:rPr>
        <w:t>%). Patienterna hade tidigare fått IFN</w:t>
      </w:r>
      <w:r w:rsidR="006131AC">
        <w:rPr>
          <w:color w:val="000000"/>
          <w:szCs w:val="22"/>
          <w:lang w:val="sv-SE" w:eastAsia="en-IN"/>
        </w:rPr>
        <w:noBreakHyphen/>
      </w:r>
      <w:r w:rsidRPr="00746F5B">
        <w:rPr>
          <w:color w:val="000000"/>
          <w:szCs w:val="22"/>
          <w:lang w:val="sv-SE" w:eastAsia="en-IN"/>
        </w:rPr>
        <w:t>behandling (medianlängd på behandlingen 14</w:t>
      </w:r>
      <w:r w:rsidR="006131AC">
        <w:rPr>
          <w:color w:val="000000"/>
          <w:szCs w:val="22"/>
          <w:lang w:val="sv-SE" w:eastAsia="en-IN"/>
        </w:rPr>
        <w:t> </w:t>
      </w:r>
      <w:r w:rsidRPr="00746F5B">
        <w:rPr>
          <w:color w:val="000000"/>
          <w:szCs w:val="22"/>
          <w:lang w:val="sv-SE" w:eastAsia="en-IN"/>
        </w:rPr>
        <w:t xml:space="preserve">månader) i doser </w:t>
      </w:r>
      <w:r w:rsidR="006131AC">
        <w:rPr>
          <w:color w:val="000000"/>
          <w:szCs w:val="22"/>
          <w:lang w:val="sv-SE" w:eastAsia="en-IN"/>
        </w:rPr>
        <w:t>≥ </w:t>
      </w:r>
      <w:r w:rsidRPr="00746F5B">
        <w:rPr>
          <w:color w:val="000000"/>
          <w:szCs w:val="22"/>
          <w:lang w:val="sv-SE" w:eastAsia="en-IN"/>
        </w:rPr>
        <w:t>25</w:t>
      </w:r>
      <w:r w:rsidR="006131AC">
        <w:rPr>
          <w:color w:val="000000"/>
          <w:szCs w:val="22"/>
          <w:lang w:val="sv-SE" w:eastAsia="en-IN"/>
        </w:rPr>
        <w:t> </w:t>
      </w:r>
      <w:r w:rsidRPr="00746F5B">
        <w:rPr>
          <w:color w:val="000000"/>
          <w:szCs w:val="22"/>
          <w:lang w:val="sv-SE" w:eastAsia="en-IN"/>
        </w:rPr>
        <w:t>x</w:t>
      </w:r>
      <w:r w:rsidR="006131AC">
        <w:rPr>
          <w:color w:val="000000"/>
          <w:szCs w:val="22"/>
          <w:lang w:val="sv-SE" w:eastAsia="en-IN"/>
        </w:rPr>
        <w:t> </w:t>
      </w:r>
      <w:r w:rsidRPr="00746F5B">
        <w:rPr>
          <w:color w:val="000000"/>
          <w:szCs w:val="22"/>
          <w:lang w:val="sv-SE" w:eastAsia="en-IN"/>
        </w:rPr>
        <w:t>10</w:t>
      </w:r>
      <w:r w:rsidR="007C5976" w:rsidRPr="007C5976">
        <w:rPr>
          <w:color w:val="000000"/>
          <w:szCs w:val="22"/>
          <w:vertAlign w:val="superscript"/>
          <w:lang w:val="sv-SE" w:eastAsia="en-IN"/>
        </w:rPr>
        <w:t>6</w:t>
      </w:r>
      <w:r w:rsidRPr="00746F5B">
        <w:rPr>
          <w:color w:val="000000"/>
          <w:sz w:val="14"/>
          <w:szCs w:val="14"/>
          <w:lang w:val="sv-SE" w:eastAsia="en-IN"/>
        </w:rPr>
        <w:t xml:space="preserve"> </w:t>
      </w:r>
      <w:r w:rsidRPr="00746F5B">
        <w:rPr>
          <w:color w:val="000000"/>
          <w:szCs w:val="22"/>
          <w:lang w:val="sv-SE" w:eastAsia="en-IN"/>
        </w:rPr>
        <w:t>IE/vecka och var alla i sen kronisk fas med en mediantid från diagnos på 32</w:t>
      </w:r>
      <w:r w:rsidR="006131AC">
        <w:rPr>
          <w:color w:val="000000"/>
          <w:szCs w:val="22"/>
          <w:lang w:val="sv-SE" w:eastAsia="en-IN"/>
        </w:rPr>
        <w:t> </w:t>
      </w:r>
      <w:r w:rsidRPr="00746F5B">
        <w:rPr>
          <w:color w:val="000000"/>
          <w:szCs w:val="22"/>
          <w:lang w:val="sv-SE" w:eastAsia="en-IN"/>
        </w:rPr>
        <w:t>månader. Den primära effektvariabeln i studien var andelen patienter med betydande cytogenetiskt svar (fullständigt plus partiellt svar, 0 till 35</w:t>
      </w:r>
      <w:r w:rsidR="006131AC">
        <w:rPr>
          <w:color w:val="000000"/>
          <w:szCs w:val="22"/>
          <w:lang w:val="sv-SE" w:eastAsia="en-IN"/>
        </w:rPr>
        <w:t> </w:t>
      </w:r>
      <w:r w:rsidRPr="00746F5B">
        <w:rPr>
          <w:color w:val="000000"/>
          <w:szCs w:val="22"/>
          <w:lang w:val="sv-SE" w:eastAsia="en-IN"/>
        </w:rPr>
        <w:t>% (Ph+)</w:t>
      </w:r>
      <w:r w:rsidR="006131AC">
        <w:rPr>
          <w:color w:val="000000"/>
          <w:szCs w:val="22"/>
          <w:lang w:val="sv-SE" w:eastAsia="en-IN"/>
        </w:rPr>
        <w:noBreakHyphen/>
      </w:r>
      <w:r w:rsidRPr="00746F5B">
        <w:rPr>
          <w:color w:val="000000"/>
          <w:szCs w:val="22"/>
          <w:lang w:val="sv-SE" w:eastAsia="en-IN"/>
        </w:rPr>
        <w:t xml:space="preserve">metafas i benmärgen). </w:t>
      </w:r>
    </w:p>
    <w:p w14:paraId="4712EC6E" w14:textId="77777777" w:rsidR="006131AC" w:rsidRDefault="006131AC" w:rsidP="00746F5B">
      <w:pPr>
        <w:pStyle w:val="EndnoteText"/>
        <w:widowControl w:val="0"/>
        <w:tabs>
          <w:tab w:val="clear" w:pos="567"/>
        </w:tabs>
        <w:rPr>
          <w:color w:val="000000"/>
          <w:szCs w:val="22"/>
          <w:lang w:val="sv-SE" w:eastAsia="en-IN"/>
        </w:rPr>
      </w:pPr>
    </w:p>
    <w:p w14:paraId="3C050669" w14:textId="77777777" w:rsidR="00746F5B" w:rsidRPr="00746F5B" w:rsidRDefault="00746F5B" w:rsidP="00746F5B">
      <w:pPr>
        <w:pStyle w:val="EndnoteText"/>
        <w:widowControl w:val="0"/>
        <w:tabs>
          <w:tab w:val="clear" w:pos="567"/>
        </w:tabs>
        <w:rPr>
          <w:szCs w:val="22"/>
          <w:lang w:val="sv-SE"/>
        </w:rPr>
      </w:pPr>
      <w:r w:rsidRPr="00746F5B">
        <w:rPr>
          <w:color w:val="000000"/>
          <w:szCs w:val="22"/>
          <w:lang w:val="sv-SE" w:eastAsia="en-IN"/>
        </w:rPr>
        <w:t>I denna studie uppvisade 65</w:t>
      </w:r>
      <w:r w:rsidR="006131AC">
        <w:rPr>
          <w:color w:val="000000"/>
          <w:szCs w:val="22"/>
          <w:lang w:val="sv-SE" w:eastAsia="en-IN"/>
        </w:rPr>
        <w:t> </w:t>
      </w:r>
      <w:r w:rsidRPr="00746F5B">
        <w:rPr>
          <w:color w:val="000000"/>
          <w:szCs w:val="22"/>
          <w:lang w:val="sv-SE" w:eastAsia="en-IN"/>
        </w:rPr>
        <w:t>% av patienterna ett betydande cytogenetiskt svar som var fullständigt hos 53</w:t>
      </w:r>
      <w:r w:rsidR="006131AC">
        <w:rPr>
          <w:color w:val="000000"/>
          <w:szCs w:val="22"/>
          <w:lang w:val="sv-SE" w:eastAsia="en-IN"/>
        </w:rPr>
        <w:t> </w:t>
      </w:r>
      <w:r w:rsidRPr="00746F5B">
        <w:rPr>
          <w:color w:val="000000"/>
          <w:szCs w:val="22"/>
          <w:lang w:val="sv-SE" w:eastAsia="en-IN"/>
        </w:rPr>
        <w:t>% (43</w:t>
      </w:r>
      <w:r w:rsidR="006131AC">
        <w:rPr>
          <w:color w:val="000000"/>
          <w:szCs w:val="22"/>
          <w:lang w:val="sv-SE" w:eastAsia="en-IN"/>
        </w:rPr>
        <w:t> </w:t>
      </w:r>
      <w:r w:rsidRPr="00746F5B">
        <w:rPr>
          <w:color w:val="000000"/>
          <w:szCs w:val="22"/>
          <w:lang w:val="sv-SE" w:eastAsia="en-IN"/>
        </w:rPr>
        <w:t xml:space="preserve">% </w:t>
      </w:r>
      <w:r w:rsidR="007C5976" w:rsidRPr="007C5976">
        <w:rPr>
          <w:szCs w:val="22"/>
          <w:lang w:val="sv-SE"/>
        </w:rPr>
        <w:t>bekräftade) av patienterna (Tabell</w:t>
      </w:r>
      <w:r w:rsidR="006131AC">
        <w:rPr>
          <w:szCs w:val="22"/>
          <w:lang w:val="sv-SE"/>
        </w:rPr>
        <w:t> </w:t>
      </w:r>
      <w:r w:rsidR="007C5976" w:rsidRPr="007C5976">
        <w:rPr>
          <w:szCs w:val="22"/>
          <w:lang w:val="sv-SE"/>
        </w:rPr>
        <w:t>3). Fullständigt hematologiskt svar erhölls hos 95</w:t>
      </w:r>
      <w:r w:rsidR="006131AC">
        <w:rPr>
          <w:szCs w:val="22"/>
          <w:lang w:val="sv-SE"/>
        </w:rPr>
        <w:t> </w:t>
      </w:r>
      <w:r w:rsidR="007C5976" w:rsidRPr="007C5976">
        <w:rPr>
          <w:szCs w:val="22"/>
          <w:lang w:val="sv-SE"/>
        </w:rPr>
        <w:t>% av patienterna.</w:t>
      </w:r>
    </w:p>
    <w:p w14:paraId="27D3CACE" w14:textId="77777777" w:rsidR="00746F5B" w:rsidRPr="00746F5B" w:rsidRDefault="00746F5B" w:rsidP="00746F5B">
      <w:pPr>
        <w:pStyle w:val="EndnoteText"/>
        <w:widowControl w:val="0"/>
        <w:tabs>
          <w:tab w:val="clear" w:pos="567"/>
        </w:tabs>
        <w:rPr>
          <w:szCs w:val="22"/>
          <w:lang w:val="sv-SE"/>
        </w:rPr>
      </w:pPr>
    </w:p>
    <w:p w14:paraId="03180074" w14:textId="77777777" w:rsidR="00CD572B" w:rsidRDefault="00746F5B" w:rsidP="00746F5B">
      <w:pPr>
        <w:tabs>
          <w:tab w:val="clear" w:pos="567"/>
        </w:tabs>
        <w:autoSpaceDE w:val="0"/>
        <w:autoSpaceDN w:val="0"/>
        <w:adjustRightInd w:val="0"/>
        <w:spacing w:line="240" w:lineRule="auto"/>
        <w:rPr>
          <w:i/>
          <w:iCs/>
          <w:color w:val="000000"/>
          <w:szCs w:val="22"/>
          <w:lang w:val="sv-SE" w:eastAsia="en-IN"/>
        </w:rPr>
      </w:pPr>
      <w:r w:rsidRPr="00746F5B">
        <w:rPr>
          <w:i/>
          <w:iCs/>
          <w:color w:val="000000"/>
          <w:szCs w:val="22"/>
          <w:lang w:val="sv-SE" w:eastAsia="en-IN"/>
        </w:rPr>
        <w:t>Accelererad fas</w:t>
      </w:r>
    </w:p>
    <w:p w14:paraId="4AD61DC9" w14:textId="77777777" w:rsidR="00CD572B" w:rsidRDefault="00CD572B" w:rsidP="00746F5B">
      <w:pPr>
        <w:tabs>
          <w:tab w:val="clear" w:pos="567"/>
        </w:tabs>
        <w:autoSpaceDE w:val="0"/>
        <w:autoSpaceDN w:val="0"/>
        <w:adjustRightInd w:val="0"/>
        <w:spacing w:line="240" w:lineRule="auto"/>
        <w:rPr>
          <w:i/>
          <w:iCs/>
          <w:color w:val="000000"/>
          <w:szCs w:val="22"/>
          <w:lang w:val="sv-SE" w:eastAsia="en-IN"/>
        </w:rPr>
      </w:pPr>
    </w:p>
    <w:p w14:paraId="134171FB" w14:textId="77777777" w:rsidR="00746F5B" w:rsidRPr="00746F5B" w:rsidRDefault="00746F5B" w:rsidP="00746F5B">
      <w:pPr>
        <w:tabs>
          <w:tab w:val="clear" w:pos="567"/>
        </w:tabs>
        <w:autoSpaceDE w:val="0"/>
        <w:autoSpaceDN w:val="0"/>
        <w:adjustRightInd w:val="0"/>
        <w:spacing w:line="240" w:lineRule="auto"/>
        <w:rPr>
          <w:color w:val="000000"/>
          <w:szCs w:val="22"/>
          <w:lang w:val="sv-SE" w:eastAsia="en-IN"/>
        </w:rPr>
      </w:pPr>
      <w:r w:rsidRPr="00746F5B">
        <w:rPr>
          <w:color w:val="000000"/>
          <w:szCs w:val="22"/>
          <w:lang w:val="sv-SE" w:eastAsia="en-IN"/>
        </w:rPr>
        <w:t>235</w:t>
      </w:r>
      <w:r w:rsidR="006131AC">
        <w:rPr>
          <w:color w:val="000000"/>
          <w:szCs w:val="22"/>
          <w:lang w:val="sv-SE" w:eastAsia="en-IN"/>
        </w:rPr>
        <w:t> </w:t>
      </w:r>
      <w:r w:rsidRPr="00746F5B">
        <w:rPr>
          <w:color w:val="000000"/>
          <w:szCs w:val="22"/>
          <w:lang w:val="sv-SE" w:eastAsia="en-IN"/>
        </w:rPr>
        <w:t>vuxna patienter med sjukdom i accelererad fas inkluderades. De första 77</w:t>
      </w:r>
      <w:r w:rsidR="006131AC">
        <w:rPr>
          <w:color w:val="000000"/>
          <w:szCs w:val="22"/>
          <w:lang w:val="sv-SE" w:eastAsia="en-IN"/>
        </w:rPr>
        <w:t> </w:t>
      </w:r>
      <w:r w:rsidRPr="00746F5B">
        <w:rPr>
          <w:color w:val="000000"/>
          <w:szCs w:val="22"/>
          <w:lang w:val="sv-SE" w:eastAsia="en-IN"/>
        </w:rPr>
        <w:t>patienterna inledde behandlingen med 400</w:t>
      </w:r>
      <w:r w:rsidR="006131AC">
        <w:rPr>
          <w:color w:val="000000"/>
          <w:szCs w:val="22"/>
          <w:lang w:val="sv-SE" w:eastAsia="en-IN"/>
        </w:rPr>
        <w:t> </w:t>
      </w:r>
      <w:r w:rsidRPr="00746F5B">
        <w:rPr>
          <w:color w:val="000000"/>
          <w:szCs w:val="22"/>
          <w:lang w:val="sv-SE" w:eastAsia="en-IN"/>
        </w:rPr>
        <w:t>mg varefter protokollet ändrades för att medge högre dosering och de återstående 158</w:t>
      </w:r>
      <w:r w:rsidR="006131AC">
        <w:rPr>
          <w:color w:val="000000"/>
          <w:szCs w:val="22"/>
          <w:lang w:val="sv-SE" w:eastAsia="en-IN"/>
        </w:rPr>
        <w:t> </w:t>
      </w:r>
      <w:r w:rsidRPr="00746F5B">
        <w:rPr>
          <w:color w:val="000000"/>
          <w:szCs w:val="22"/>
          <w:lang w:val="sv-SE" w:eastAsia="en-IN"/>
        </w:rPr>
        <w:t>patienterna började med 600</w:t>
      </w:r>
      <w:r w:rsidR="006131AC">
        <w:rPr>
          <w:color w:val="000000"/>
          <w:szCs w:val="22"/>
          <w:lang w:val="sv-SE" w:eastAsia="en-IN"/>
        </w:rPr>
        <w:t> </w:t>
      </w:r>
      <w:r w:rsidRPr="00746F5B">
        <w:rPr>
          <w:color w:val="000000"/>
          <w:szCs w:val="22"/>
          <w:lang w:val="sv-SE" w:eastAsia="en-IN"/>
        </w:rPr>
        <w:t xml:space="preserve">mg. </w:t>
      </w:r>
    </w:p>
    <w:p w14:paraId="50BE5903" w14:textId="77777777" w:rsidR="006131AC" w:rsidRDefault="006131AC" w:rsidP="00746F5B">
      <w:pPr>
        <w:pStyle w:val="EndnoteText"/>
        <w:widowControl w:val="0"/>
        <w:tabs>
          <w:tab w:val="clear" w:pos="567"/>
        </w:tabs>
        <w:rPr>
          <w:color w:val="000000"/>
          <w:szCs w:val="22"/>
          <w:lang w:val="sv-SE" w:eastAsia="en-IN"/>
        </w:rPr>
      </w:pPr>
    </w:p>
    <w:p w14:paraId="3169B616" w14:textId="77777777" w:rsidR="00746F5B" w:rsidRDefault="00746F5B" w:rsidP="00746F5B">
      <w:pPr>
        <w:pStyle w:val="EndnoteText"/>
        <w:widowControl w:val="0"/>
        <w:tabs>
          <w:tab w:val="clear" w:pos="567"/>
        </w:tabs>
        <w:rPr>
          <w:color w:val="000000"/>
          <w:szCs w:val="22"/>
          <w:lang w:val="sv-SE" w:eastAsia="en-IN"/>
        </w:rPr>
      </w:pPr>
      <w:r w:rsidRPr="00746F5B">
        <w:rPr>
          <w:color w:val="000000"/>
          <w:szCs w:val="22"/>
          <w:lang w:val="sv-SE" w:eastAsia="en-IN"/>
        </w:rPr>
        <w:t>Den primära effektvariabeln var andelen patienter med hematologiskt svar, rapporterat antingen som fullständigt hematologiskt svar, inga tecken på leukemi (dvs. frånvaro av blaster i märg och perifert blod men utan fullständig remission i perifert blod som vid fullständigt svar) eller återgång till kronisk fas av KML. Bekräftat hematologiskt svar erhölls hos 71,5</w:t>
      </w:r>
      <w:r w:rsidR="006131AC">
        <w:rPr>
          <w:color w:val="000000"/>
          <w:szCs w:val="22"/>
          <w:lang w:val="sv-SE" w:eastAsia="en-IN"/>
        </w:rPr>
        <w:t> </w:t>
      </w:r>
      <w:r w:rsidRPr="00746F5B">
        <w:rPr>
          <w:color w:val="000000"/>
          <w:szCs w:val="22"/>
          <w:lang w:val="sv-SE" w:eastAsia="en-IN"/>
        </w:rPr>
        <w:t>% av patienterna (Tabell 3). Det är också viktigt att påpeka att 27,7</w:t>
      </w:r>
      <w:r w:rsidR="006131AC">
        <w:rPr>
          <w:color w:val="000000"/>
          <w:szCs w:val="22"/>
          <w:lang w:val="sv-SE" w:eastAsia="en-IN"/>
        </w:rPr>
        <w:t> </w:t>
      </w:r>
      <w:r w:rsidRPr="00746F5B">
        <w:rPr>
          <w:color w:val="000000"/>
          <w:szCs w:val="22"/>
          <w:lang w:val="sv-SE" w:eastAsia="en-IN"/>
        </w:rPr>
        <w:t>% av patienterna dessutom uppvisade ett betydande cytogenetiskt svar som var fullständigt hos 20,4</w:t>
      </w:r>
      <w:r w:rsidR="006131AC">
        <w:rPr>
          <w:color w:val="000000"/>
          <w:szCs w:val="22"/>
          <w:lang w:val="sv-SE" w:eastAsia="en-IN"/>
        </w:rPr>
        <w:t> </w:t>
      </w:r>
      <w:r w:rsidRPr="00746F5B">
        <w:rPr>
          <w:color w:val="000000"/>
          <w:szCs w:val="22"/>
          <w:lang w:val="sv-SE" w:eastAsia="en-IN"/>
        </w:rPr>
        <w:t>% (16</w:t>
      </w:r>
      <w:r w:rsidR="006131AC">
        <w:rPr>
          <w:color w:val="000000"/>
          <w:szCs w:val="22"/>
          <w:lang w:val="sv-SE" w:eastAsia="en-IN"/>
        </w:rPr>
        <w:t> </w:t>
      </w:r>
      <w:r w:rsidRPr="00746F5B">
        <w:rPr>
          <w:color w:val="000000"/>
          <w:szCs w:val="22"/>
          <w:lang w:val="sv-SE" w:eastAsia="en-IN"/>
        </w:rPr>
        <w:t>% bekräftade) av patienterna. För de patienter som behandlades med 600</w:t>
      </w:r>
      <w:r w:rsidR="006131AC">
        <w:rPr>
          <w:color w:val="000000"/>
          <w:szCs w:val="22"/>
          <w:lang w:val="sv-SE" w:eastAsia="en-IN"/>
        </w:rPr>
        <w:t> </w:t>
      </w:r>
      <w:r w:rsidRPr="00746F5B">
        <w:rPr>
          <w:color w:val="000000"/>
          <w:szCs w:val="22"/>
          <w:lang w:val="sv-SE" w:eastAsia="en-IN"/>
        </w:rPr>
        <w:t>mg var den nuvarande uppskattade graden av medianöverlevnad utan sjukdomsprogression och överlevnad totalt 22,9 respektive 42,5</w:t>
      </w:r>
      <w:r w:rsidR="006131AC">
        <w:rPr>
          <w:color w:val="000000"/>
          <w:szCs w:val="22"/>
          <w:lang w:val="sv-SE" w:eastAsia="en-IN"/>
        </w:rPr>
        <w:t> </w:t>
      </w:r>
      <w:r w:rsidRPr="00746F5B">
        <w:rPr>
          <w:color w:val="000000"/>
          <w:szCs w:val="22"/>
          <w:lang w:val="sv-SE" w:eastAsia="en-IN"/>
        </w:rPr>
        <w:t>månader.</w:t>
      </w:r>
    </w:p>
    <w:p w14:paraId="3F7B3658" w14:textId="77777777" w:rsidR="00746F5B" w:rsidRPr="00746F5B" w:rsidRDefault="00746F5B" w:rsidP="00746F5B">
      <w:pPr>
        <w:pStyle w:val="EndnoteText"/>
        <w:widowControl w:val="0"/>
        <w:tabs>
          <w:tab w:val="clear" w:pos="567"/>
        </w:tabs>
        <w:rPr>
          <w:color w:val="000000"/>
          <w:szCs w:val="22"/>
          <w:lang w:val="sv-SE"/>
        </w:rPr>
      </w:pPr>
    </w:p>
    <w:p w14:paraId="74E0AB54" w14:textId="77777777" w:rsidR="00CD572B" w:rsidRDefault="00620ABA" w:rsidP="00620ABA">
      <w:pPr>
        <w:pStyle w:val="EndnoteText"/>
        <w:widowControl w:val="0"/>
        <w:tabs>
          <w:tab w:val="clear" w:pos="567"/>
        </w:tabs>
        <w:rPr>
          <w:i/>
          <w:color w:val="000000"/>
          <w:szCs w:val="22"/>
          <w:lang w:val="sv-SE"/>
        </w:rPr>
      </w:pPr>
      <w:r w:rsidRPr="0091668D">
        <w:rPr>
          <w:i/>
          <w:color w:val="000000"/>
          <w:szCs w:val="22"/>
          <w:lang w:val="sv-SE"/>
        </w:rPr>
        <w:t>Myeloisk blastkris</w:t>
      </w:r>
    </w:p>
    <w:p w14:paraId="6A199BCA" w14:textId="77777777" w:rsidR="00CD572B" w:rsidRDefault="00CD572B" w:rsidP="00620ABA">
      <w:pPr>
        <w:pStyle w:val="EndnoteText"/>
        <w:widowControl w:val="0"/>
        <w:tabs>
          <w:tab w:val="clear" w:pos="567"/>
        </w:tabs>
        <w:rPr>
          <w:i/>
          <w:color w:val="000000"/>
          <w:szCs w:val="22"/>
          <w:lang w:val="sv-SE"/>
        </w:rPr>
      </w:pPr>
    </w:p>
    <w:p w14:paraId="737A9256"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260 patienter med myeloisk blastkris inkluderades. 95 (37</w:t>
      </w:r>
      <w:r w:rsidR="00370A4C" w:rsidRPr="0091668D">
        <w:rPr>
          <w:color w:val="000000"/>
          <w:szCs w:val="22"/>
          <w:lang w:val="sv-SE"/>
        </w:rPr>
        <w:t> </w:t>
      </w:r>
      <w:r w:rsidRPr="0091668D">
        <w:rPr>
          <w:color w:val="000000"/>
          <w:szCs w:val="22"/>
          <w:lang w:val="sv-SE"/>
        </w:rPr>
        <w:t>%) hade tidigare fått kemoterapi för behandling av antingen accelererad fas eller blastkris (”förbehandlade patienter”), medan 165 (63</w:t>
      </w:r>
      <w:r w:rsidR="00370A4C" w:rsidRPr="0091668D">
        <w:rPr>
          <w:color w:val="000000"/>
          <w:szCs w:val="22"/>
          <w:lang w:val="sv-SE"/>
        </w:rPr>
        <w:t> </w:t>
      </w:r>
      <w:r w:rsidRPr="0091668D">
        <w:rPr>
          <w:color w:val="000000"/>
          <w:szCs w:val="22"/>
          <w:lang w:val="sv-SE"/>
        </w:rPr>
        <w:t>%) inte hade fått detta (”obehandlade patienter”). De första 37 patienterna inledde behandlingen med en dos om 400 mg varefter protokollet ändrades för att medge högre dosering och de återstående 223 patienterna började med 600 mg.</w:t>
      </w:r>
    </w:p>
    <w:p w14:paraId="404CD40B" w14:textId="77777777" w:rsidR="00620ABA" w:rsidRPr="0091668D" w:rsidRDefault="00620ABA" w:rsidP="00620ABA">
      <w:pPr>
        <w:pStyle w:val="EndnoteText"/>
        <w:widowControl w:val="0"/>
        <w:tabs>
          <w:tab w:val="clear" w:pos="567"/>
        </w:tabs>
        <w:rPr>
          <w:color w:val="000000"/>
          <w:szCs w:val="22"/>
          <w:lang w:val="sv-SE"/>
        </w:rPr>
      </w:pPr>
    </w:p>
    <w:p w14:paraId="5E6F8BED"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Den primära effektvariabeln var graden av hematologiskt svar, rapporterat antingen som fullständigt hematologisk remission, inga tecken till leukemi, eller återgång till KML i kronisk fas enligt samma kriterier som studien avseende accelererad fas. I denna studie uppvisade 31</w:t>
      </w:r>
      <w:r w:rsidR="00370A4C" w:rsidRPr="0091668D">
        <w:rPr>
          <w:color w:val="000000"/>
          <w:szCs w:val="22"/>
          <w:lang w:val="sv-SE"/>
        </w:rPr>
        <w:t> </w:t>
      </w:r>
      <w:r w:rsidRPr="0091668D">
        <w:rPr>
          <w:color w:val="000000"/>
          <w:szCs w:val="22"/>
          <w:lang w:val="sv-SE"/>
        </w:rPr>
        <w:t>% av patienterna ett hematologiskt svar (36</w:t>
      </w:r>
      <w:r w:rsidR="00370A4C" w:rsidRPr="0091668D">
        <w:rPr>
          <w:color w:val="000000"/>
          <w:szCs w:val="22"/>
          <w:lang w:val="sv-SE"/>
        </w:rPr>
        <w:t> </w:t>
      </w:r>
      <w:r w:rsidRPr="0091668D">
        <w:rPr>
          <w:color w:val="000000"/>
          <w:szCs w:val="22"/>
          <w:lang w:val="sv-SE"/>
        </w:rPr>
        <w:t>% hos tidigare obehandlade patienter och 22</w:t>
      </w:r>
      <w:r w:rsidR="00370A4C" w:rsidRPr="0091668D">
        <w:rPr>
          <w:color w:val="000000"/>
          <w:szCs w:val="22"/>
          <w:lang w:val="sv-SE"/>
        </w:rPr>
        <w:t> </w:t>
      </w:r>
      <w:r w:rsidRPr="0091668D">
        <w:rPr>
          <w:color w:val="000000"/>
          <w:szCs w:val="22"/>
          <w:lang w:val="sv-SE"/>
        </w:rPr>
        <w:t>% hos tidigare behandlade patienter). Svarsfrekvensen var också högre hos patienter som behandlades med 600 mg (33</w:t>
      </w:r>
      <w:r w:rsidR="00370A4C" w:rsidRPr="0091668D">
        <w:rPr>
          <w:color w:val="000000"/>
          <w:szCs w:val="22"/>
          <w:lang w:val="sv-SE"/>
        </w:rPr>
        <w:t> </w:t>
      </w:r>
      <w:r w:rsidRPr="0091668D">
        <w:rPr>
          <w:color w:val="000000"/>
          <w:szCs w:val="22"/>
          <w:lang w:val="sv-SE"/>
        </w:rPr>
        <w:t>%) än hos patienter som fick 400 mg (16</w:t>
      </w:r>
      <w:r w:rsidR="00370A4C" w:rsidRPr="0091668D">
        <w:rPr>
          <w:color w:val="000000"/>
          <w:szCs w:val="22"/>
          <w:lang w:val="sv-SE"/>
        </w:rPr>
        <w:t> </w:t>
      </w:r>
      <w:r w:rsidRPr="0091668D">
        <w:rPr>
          <w:color w:val="000000"/>
          <w:szCs w:val="22"/>
          <w:lang w:val="sv-SE"/>
        </w:rPr>
        <w:t>%, p=0,0220). Den aktuella uppskattningen av medianöverlevnad för tidigare obehandlade och behandlade patienter är 7,7 respektive 4,7 månader.</w:t>
      </w:r>
    </w:p>
    <w:p w14:paraId="7857EC72" w14:textId="77777777" w:rsidR="00620ABA" w:rsidRPr="0091668D" w:rsidRDefault="00620ABA" w:rsidP="00620ABA">
      <w:pPr>
        <w:pStyle w:val="EndnoteText"/>
        <w:widowControl w:val="0"/>
        <w:tabs>
          <w:tab w:val="clear" w:pos="567"/>
        </w:tabs>
        <w:rPr>
          <w:color w:val="000000"/>
          <w:szCs w:val="22"/>
          <w:lang w:val="sv-SE"/>
        </w:rPr>
      </w:pPr>
    </w:p>
    <w:p w14:paraId="6016BA16" w14:textId="77777777" w:rsidR="00CD572B" w:rsidRDefault="00620ABA" w:rsidP="00620ABA">
      <w:pPr>
        <w:pStyle w:val="BodyText"/>
        <w:rPr>
          <w:b w:val="0"/>
          <w:i w:val="0"/>
          <w:color w:val="000000"/>
          <w:szCs w:val="22"/>
          <w:lang w:val="sv-SE"/>
        </w:rPr>
      </w:pPr>
      <w:r w:rsidRPr="0091668D">
        <w:rPr>
          <w:b w:val="0"/>
          <w:color w:val="000000"/>
          <w:szCs w:val="22"/>
          <w:lang w:val="sv-SE"/>
        </w:rPr>
        <w:t>Lymfoid blastkris</w:t>
      </w:r>
    </w:p>
    <w:p w14:paraId="62EDD4C0" w14:textId="77777777" w:rsidR="00CD572B" w:rsidRDefault="00CD572B" w:rsidP="00620ABA">
      <w:pPr>
        <w:pStyle w:val="BodyText"/>
        <w:rPr>
          <w:b w:val="0"/>
          <w:i w:val="0"/>
          <w:color w:val="000000"/>
          <w:szCs w:val="22"/>
          <w:lang w:val="sv-SE"/>
        </w:rPr>
      </w:pPr>
    </w:p>
    <w:p w14:paraId="5907C621" w14:textId="77777777" w:rsidR="00620ABA" w:rsidRPr="0091668D" w:rsidRDefault="00CD572B" w:rsidP="00620ABA">
      <w:pPr>
        <w:pStyle w:val="BodyText"/>
        <w:rPr>
          <w:b w:val="0"/>
          <w:i w:val="0"/>
          <w:color w:val="000000"/>
          <w:szCs w:val="22"/>
          <w:lang w:val="sv-SE"/>
        </w:rPr>
      </w:pPr>
      <w:r>
        <w:rPr>
          <w:b w:val="0"/>
          <w:i w:val="0"/>
          <w:color w:val="000000"/>
          <w:szCs w:val="22"/>
          <w:lang w:val="sv-SE"/>
        </w:rPr>
        <w:t>E</w:t>
      </w:r>
      <w:r w:rsidR="00620ABA" w:rsidRPr="0091668D">
        <w:rPr>
          <w:b w:val="0"/>
          <w:i w:val="0"/>
          <w:color w:val="000000"/>
          <w:szCs w:val="22"/>
          <w:lang w:val="sv-SE"/>
        </w:rPr>
        <w:t>tt begränsat antal patienter rekryterades i fas I-studier (n=10). Det hematologiska svaret var 70</w:t>
      </w:r>
      <w:r w:rsidR="00370A4C" w:rsidRPr="0091668D">
        <w:rPr>
          <w:b w:val="0"/>
          <w:i w:val="0"/>
          <w:color w:val="000000"/>
          <w:szCs w:val="22"/>
          <w:lang w:val="sv-SE"/>
        </w:rPr>
        <w:t> </w:t>
      </w:r>
      <w:r w:rsidR="00620ABA" w:rsidRPr="0091668D">
        <w:rPr>
          <w:b w:val="0"/>
          <w:i w:val="0"/>
          <w:color w:val="000000"/>
          <w:szCs w:val="22"/>
          <w:lang w:val="sv-SE"/>
        </w:rPr>
        <w:t>% med en duration på 2</w:t>
      </w:r>
      <w:r w:rsidR="00620ABA" w:rsidRPr="0091668D">
        <w:rPr>
          <w:color w:val="000000"/>
          <w:szCs w:val="22"/>
          <w:lang w:val="sv-SE"/>
        </w:rPr>
        <w:t>–</w:t>
      </w:r>
      <w:r w:rsidR="00620ABA" w:rsidRPr="0091668D">
        <w:rPr>
          <w:b w:val="0"/>
          <w:i w:val="0"/>
          <w:color w:val="000000"/>
          <w:szCs w:val="22"/>
          <w:lang w:val="sv-SE"/>
        </w:rPr>
        <w:t>3 månader.</w:t>
      </w:r>
    </w:p>
    <w:p w14:paraId="1A48CDE9" w14:textId="77777777" w:rsidR="00620ABA" w:rsidRPr="0091668D" w:rsidRDefault="00620ABA" w:rsidP="00620ABA">
      <w:pPr>
        <w:pStyle w:val="EndnoteText"/>
        <w:widowControl w:val="0"/>
        <w:tabs>
          <w:tab w:val="clear" w:pos="567"/>
        </w:tabs>
        <w:rPr>
          <w:color w:val="000000"/>
          <w:szCs w:val="22"/>
          <w:lang w:val="sv-SE"/>
        </w:rPr>
      </w:pPr>
    </w:p>
    <w:p w14:paraId="76102906" w14:textId="77777777" w:rsidR="00A007E3" w:rsidRDefault="00620ABA" w:rsidP="00620ABA">
      <w:pPr>
        <w:pStyle w:val="EndnoteText"/>
        <w:widowControl w:val="0"/>
        <w:tabs>
          <w:tab w:val="clear" w:pos="567"/>
          <w:tab w:val="left" w:pos="1134"/>
        </w:tabs>
        <w:rPr>
          <w:b/>
          <w:color w:val="000000"/>
          <w:szCs w:val="22"/>
          <w:lang w:val="sv-SE"/>
        </w:rPr>
      </w:pPr>
      <w:r w:rsidRPr="0091668D">
        <w:rPr>
          <w:b/>
          <w:color w:val="000000"/>
          <w:szCs w:val="22"/>
          <w:lang w:val="sv-SE"/>
        </w:rPr>
        <w:t>Tabell </w:t>
      </w:r>
      <w:r w:rsidR="006131AC">
        <w:rPr>
          <w:b/>
          <w:color w:val="000000"/>
          <w:szCs w:val="22"/>
          <w:lang w:val="sv-SE"/>
        </w:rPr>
        <w:t>3</w:t>
      </w:r>
      <w:r w:rsidRPr="0091668D">
        <w:rPr>
          <w:b/>
          <w:color w:val="000000"/>
          <w:szCs w:val="22"/>
          <w:lang w:val="sv-SE"/>
        </w:rPr>
        <w:tab/>
        <w:t>Behandlingssvar i KML</w:t>
      </w:r>
      <w:r w:rsidR="006131AC">
        <w:rPr>
          <w:b/>
          <w:color w:val="000000"/>
          <w:szCs w:val="22"/>
          <w:lang w:val="sv-SE"/>
        </w:rPr>
        <w:noBreakHyphen/>
      </w:r>
      <w:r w:rsidRPr="0091668D">
        <w:rPr>
          <w:b/>
          <w:color w:val="000000"/>
          <w:szCs w:val="22"/>
          <w:lang w:val="sv-SE"/>
        </w:rPr>
        <w:t>studier på vuxna</w:t>
      </w:r>
    </w:p>
    <w:p w14:paraId="6502D306" w14:textId="77777777" w:rsidR="006131AC" w:rsidRDefault="006131AC" w:rsidP="006131AC">
      <w:pPr>
        <w:autoSpaceDE w:val="0"/>
        <w:autoSpaceDN w:val="0"/>
        <w:adjustRightInd w:val="0"/>
        <w:rPr>
          <w:b/>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226"/>
        <w:gridCol w:w="2368"/>
        <w:gridCol w:w="2014"/>
      </w:tblGrid>
      <w:tr w:rsidR="006131AC" w:rsidRPr="0094465F" w14:paraId="22CE94B0" w14:textId="77777777" w:rsidTr="00A2308E">
        <w:tc>
          <w:tcPr>
            <w:tcW w:w="2518" w:type="dxa"/>
            <w:shd w:val="clear" w:color="auto" w:fill="auto"/>
          </w:tcPr>
          <w:p w14:paraId="38667328" w14:textId="77777777" w:rsidR="006131AC" w:rsidRPr="00A2308E" w:rsidRDefault="006131AC" w:rsidP="00A2308E">
            <w:pPr>
              <w:autoSpaceDE w:val="0"/>
              <w:autoSpaceDN w:val="0"/>
              <w:adjustRightInd w:val="0"/>
              <w:rPr>
                <w:b/>
                <w:szCs w:val="22"/>
                <w:lang w:val="sv-SE"/>
              </w:rPr>
            </w:pPr>
          </w:p>
        </w:tc>
        <w:tc>
          <w:tcPr>
            <w:tcW w:w="2268" w:type="dxa"/>
            <w:shd w:val="clear" w:color="auto" w:fill="auto"/>
          </w:tcPr>
          <w:p w14:paraId="4D5CA789" w14:textId="49BFA0A1" w:rsidR="006131AC" w:rsidRPr="00A2308E" w:rsidRDefault="007C5976" w:rsidP="00A2308E">
            <w:pPr>
              <w:pStyle w:val="TableParagraph"/>
              <w:kinsoku w:val="0"/>
              <w:overflowPunct w:val="0"/>
              <w:spacing w:line="245" w:lineRule="auto"/>
              <w:ind w:left="210"/>
              <w:jc w:val="center"/>
              <w:rPr>
                <w:lang w:val="sv-SE"/>
              </w:rPr>
            </w:pPr>
            <w:r w:rsidRPr="00A2308E">
              <w:rPr>
                <w:sz w:val="22"/>
                <w:szCs w:val="22"/>
                <w:lang w:val="sv-SE"/>
              </w:rPr>
              <w:t>Studie</w:t>
            </w:r>
            <w:r w:rsidR="006131AC" w:rsidRPr="00A2308E">
              <w:rPr>
                <w:sz w:val="22"/>
                <w:szCs w:val="22"/>
                <w:lang w:val="sv-SE"/>
              </w:rPr>
              <w:t> </w:t>
            </w:r>
            <w:r w:rsidRPr="00A2308E">
              <w:rPr>
                <w:sz w:val="22"/>
                <w:szCs w:val="22"/>
                <w:lang w:val="sv-SE"/>
              </w:rPr>
              <w:t>0110 37</w:t>
            </w:r>
            <w:r w:rsidRPr="00A2308E">
              <w:rPr>
                <w:sz w:val="22"/>
                <w:szCs w:val="22"/>
                <w:lang w:val="sv-SE"/>
              </w:rPr>
              <w:noBreakHyphen/>
            </w:r>
            <w:r w:rsidRPr="00A2308E">
              <w:rPr>
                <w:spacing w:val="-4"/>
                <w:sz w:val="22"/>
                <w:szCs w:val="22"/>
                <w:lang w:val="sv-SE"/>
              </w:rPr>
              <w:t>månaders</w:t>
            </w:r>
            <w:r w:rsidR="002D7A21">
              <w:rPr>
                <w:spacing w:val="-4"/>
                <w:sz w:val="22"/>
                <w:szCs w:val="22"/>
                <w:lang w:val="sv-SE"/>
              </w:rPr>
              <w:t xml:space="preserve"> </w:t>
            </w:r>
            <w:r w:rsidRPr="00A2308E">
              <w:rPr>
                <w:spacing w:val="-4"/>
                <w:sz w:val="22"/>
                <w:szCs w:val="22"/>
                <w:lang w:val="sv-SE"/>
              </w:rPr>
              <w:t xml:space="preserve">data </w:t>
            </w:r>
            <w:r w:rsidR="006131AC" w:rsidRPr="00A2308E">
              <w:rPr>
                <w:spacing w:val="-1"/>
                <w:sz w:val="22"/>
                <w:szCs w:val="22"/>
                <w:lang w:val="sv-SE"/>
              </w:rPr>
              <w:t>Kronisk fas</w:t>
            </w:r>
            <w:r w:rsidR="006131AC" w:rsidRPr="00A2308E">
              <w:rPr>
                <w:sz w:val="22"/>
                <w:szCs w:val="22"/>
                <w:lang w:val="sv-SE"/>
              </w:rPr>
              <w:t>,</w:t>
            </w:r>
          </w:p>
          <w:p w14:paraId="76942316" w14:textId="77777777" w:rsidR="00B857E3" w:rsidRPr="00A2308E" w:rsidRDefault="009C490C" w:rsidP="00A2308E">
            <w:pPr>
              <w:autoSpaceDE w:val="0"/>
              <w:autoSpaceDN w:val="0"/>
              <w:adjustRightInd w:val="0"/>
              <w:jc w:val="center"/>
              <w:rPr>
                <w:szCs w:val="22"/>
                <w:lang w:val="sv-SE"/>
              </w:rPr>
            </w:pPr>
            <w:r w:rsidRPr="00A2308E">
              <w:rPr>
                <w:spacing w:val="-4"/>
                <w:szCs w:val="22"/>
                <w:lang w:val="sv-SE"/>
              </w:rPr>
              <w:t>M</w:t>
            </w:r>
            <w:r w:rsidR="006131AC" w:rsidRPr="00A2308E">
              <w:rPr>
                <w:spacing w:val="-4"/>
                <w:szCs w:val="22"/>
                <w:lang w:val="sv-SE"/>
              </w:rPr>
              <w:t>isslyckad I</w:t>
            </w:r>
            <w:r w:rsidR="006131AC" w:rsidRPr="00A2308E">
              <w:rPr>
                <w:szCs w:val="22"/>
                <w:lang w:val="sv-SE"/>
              </w:rPr>
              <w:t>FN</w:t>
            </w:r>
            <w:r w:rsidR="006131AC" w:rsidRPr="00A2308E">
              <w:rPr>
                <w:szCs w:val="22"/>
                <w:lang w:val="sv-SE"/>
              </w:rPr>
              <w:noBreakHyphen/>
              <w:t>behandling</w:t>
            </w:r>
          </w:p>
          <w:p w14:paraId="2C12E78C" w14:textId="77777777" w:rsidR="00B857E3" w:rsidRPr="00A2308E" w:rsidRDefault="006131AC" w:rsidP="00A2308E">
            <w:pPr>
              <w:autoSpaceDE w:val="0"/>
              <w:autoSpaceDN w:val="0"/>
              <w:adjustRightInd w:val="0"/>
              <w:jc w:val="center"/>
              <w:rPr>
                <w:b/>
                <w:szCs w:val="22"/>
                <w:lang w:val="sv-SE"/>
              </w:rPr>
            </w:pPr>
            <w:r w:rsidRPr="00A2308E">
              <w:rPr>
                <w:szCs w:val="22"/>
                <w:lang w:val="sv-SE"/>
              </w:rPr>
              <w:t>(n= 532)</w:t>
            </w:r>
          </w:p>
        </w:tc>
        <w:tc>
          <w:tcPr>
            <w:tcW w:w="2410" w:type="dxa"/>
            <w:shd w:val="clear" w:color="auto" w:fill="auto"/>
          </w:tcPr>
          <w:p w14:paraId="6C49B6B4" w14:textId="57821BFA" w:rsidR="00B857E3" w:rsidRPr="00A2308E" w:rsidRDefault="007C5976" w:rsidP="00A2308E">
            <w:pPr>
              <w:pStyle w:val="TableParagraph"/>
              <w:kinsoku w:val="0"/>
              <w:overflowPunct w:val="0"/>
              <w:spacing w:line="245" w:lineRule="auto"/>
              <w:ind w:left="176" w:firstLine="304"/>
              <w:jc w:val="center"/>
              <w:rPr>
                <w:b/>
                <w:szCs w:val="22"/>
                <w:lang w:val="sv-SE"/>
              </w:rPr>
            </w:pPr>
            <w:r w:rsidRPr="00A2308E">
              <w:rPr>
                <w:sz w:val="22"/>
                <w:szCs w:val="22"/>
                <w:lang w:val="sv-SE"/>
              </w:rPr>
              <w:t>Studie 0109 40,5</w:t>
            </w:r>
            <w:r w:rsidRPr="00A2308E">
              <w:rPr>
                <w:sz w:val="22"/>
                <w:szCs w:val="22"/>
                <w:lang w:val="sv-SE"/>
              </w:rPr>
              <w:noBreakHyphen/>
              <w:t>månaders</w:t>
            </w:r>
            <w:r w:rsidR="002D7A21">
              <w:rPr>
                <w:sz w:val="22"/>
                <w:szCs w:val="22"/>
                <w:lang w:val="sv-SE"/>
              </w:rPr>
              <w:t xml:space="preserve"> </w:t>
            </w:r>
            <w:r w:rsidRPr="00A2308E">
              <w:rPr>
                <w:sz w:val="22"/>
                <w:szCs w:val="22"/>
                <w:lang w:val="sv-SE"/>
              </w:rPr>
              <w:t>data</w:t>
            </w:r>
            <w:r w:rsidR="006131AC" w:rsidRPr="00A2308E">
              <w:rPr>
                <w:sz w:val="22"/>
                <w:szCs w:val="22"/>
                <w:lang w:val="sv-SE"/>
              </w:rPr>
              <w:t xml:space="preserve"> </w:t>
            </w:r>
            <w:r w:rsidRPr="00A2308E">
              <w:rPr>
                <w:sz w:val="22"/>
                <w:szCs w:val="22"/>
                <w:lang w:val="sv-SE"/>
              </w:rPr>
              <w:t>Accelererad fas</w:t>
            </w:r>
            <w:r w:rsidR="006131AC" w:rsidRPr="00A2308E">
              <w:rPr>
                <w:sz w:val="22"/>
                <w:szCs w:val="22"/>
                <w:lang w:val="sv-SE"/>
              </w:rPr>
              <w:t xml:space="preserve"> </w:t>
            </w:r>
            <w:r w:rsidRPr="00A2308E">
              <w:rPr>
                <w:sz w:val="22"/>
                <w:szCs w:val="22"/>
                <w:lang w:val="sv-SE"/>
              </w:rPr>
              <w:t>(n=235)</w:t>
            </w:r>
          </w:p>
        </w:tc>
        <w:tc>
          <w:tcPr>
            <w:tcW w:w="2015" w:type="dxa"/>
            <w:shd w:val="clear" w:color="auto" w:fill="auto"/>
          </w:tcPr>
          <w:p w14:paraId="62F31737" w14:textId="77777777" w:rsidR="00B857E3" w:rsidRPr="00A2308E" w:rsidRDefault="007C5976" w:rsidP="00A2308E">
            <w:pPr>
              <w:pStyle w:val="TableParagraph"/>
              <w:kinsoku w:val="0"/>
              <w:overflowPunct w:val="0"/>
              <w:spacing w:line="245" w:lineRule="auto"/>
              <w:ind w:left="320" w:right="319" w:hanging="2"/>
              <w:jc w:val="center"/>
              <w:rPr>
                <w:b/>
                <w:szCs w:val="22"/>
                <w:lang w:val="sv-SE"/>
              </w:rPr>
            </w:pPr>
            <w:r w:rsidRPr="00A2308E">
              <w:rPr>
                <w:sz w:val="22"/>
                <w:szCs w:val="22"/>
                <w:lang w:val="sv-SE"/>
              </w:rPr>
              <w:t xml:space="preserve">Studie 0102 </w:t>
            </w:r>
            <w:r w:rsidRPr="00A2308E">
              <w:rPr>
                <w:sz w:val="22"/>
                <w:lang w:val="sv-SE"/>
              </w:rPr>
              <w:t>38</w:t>
            </w:r>
            <w:r w:rsidRPr="00A2308E">
              <w:rPr>
                <w:sz w:val="22"/>
                <w:lang w:val="sv-SE"/>
              </w:rPr>
              <w:noBreakHyphen/>
              <w:t xml:space="preserve">månaders data </w:t>
            </w:r>
            <w:r w:rsidRPr="00A2308E">
              <w:rPr>
                <w:sz w:val="22"/>
                <w:szCs w:val="22"/>
                <w:lang w:val="sv-SE"/>
              </w:rPr>
              <w:t>M</w:t>
            </w:r>
            <w:r w:rsidRPr="00A2308E">
              <w:rPr>
                <w:spacing w:val="-3"/>
                <w:sz w:val="22"/>
                <w:lang w:val="sv-SE"/>
              </w:rPr>
              <w:t>y</w:t>
            </w:r>
            <w:r w:rsidRPr="00A2308E">
              <w:rPr>
                <w:sz w:val="22"/>
                <w:szCs w:val="22"/>
                <w:lang w:val="sv-SE"/>
              </w:rPr>
              <w:t>e</w:t>
            </w:r>
            <w:r w:rsidRPr="00A2308E">
              <w:rPr>
                <w:spacing w:val="1"/>
                <w:sz w:val="22"/>
                <w:szCs w:val="22"/>
                <w:lang w:val="sv-SE"/>
              </w:rPr>
              <w:t>l</w:t>
            </w:r>
            <w:r w:rsidRPr="00A2308E">
              <w:rPr>
                <w:sz w:val="22"/>
                <w:szCs w:val="22"/>
                <w:lang w:val="sv-SE"/>
              </w:rPr>
              <w:t>oisk b</w:t>
            </w:r>
            <w:r w:rsidRPr="00A2308E">
              <w:rPr>
                <w:sz w:val="22"/>
                <w:lang w:val="sv-SE"/>
              </w:rPr>
              <w:t>l</w:t>
            </w:r>
            <w:r w:rsidRPr="00A2308E">
              <w:rPr>
                <w:sz w:val="22"/>
                <w:szCs w:val="22"/>
                <w:lang w:val="sv-SE"/>
              </w:rPr>
              <w:t>a</w:t>
            </w:r>
            <w:r w:rsidRPr="00A2308E">
              <w:rPr>
                <w:sz w:val="22"/>
                <w:lang w:val="sv-SE"/>
              </w:rPr>
              <w:t>s</w:t>
            </w:r>
            <w:r w:rsidRPr="00A2308E">
              <w:rPr>
                <w:sz w:val="22"/>
                <w:szCs w:val="22"/>
                <w:lang w:val="sv-SE"/>
              </w:rPr>
              <w:t xml:space="preserve">tkris </w:t>
            </w:r>
            <w:r w:rsidRPr="00A2308E">
              <w:rPr>
                <w:sz w:val="22"/>
                <w:lang w:val="sv-SE"/>
              </w:rPr>
              <w:t>(</w:t>
            </w:r>
            <w:r w:rsidRPr="00A2308E">
              <w:rPr>
                <w:sz w:val="22"/>
                <w:szCs w:val="22"/>
                <w:lang w:val="sv-SE"/>
              </w:rPr>
              <w:t>n=260)</w:t>
            </w:r>
          </w:p>
        </w:tc>
      </w:tr>
      <w:tr w:rsidR="009C490C" w14:paraId="0DB2B457" w14:textId="77777777" w:rsidTr="00A2308E">
        <w:tc>
          <w:tcPr>
            <w:tcW w:w="9211" w:type="dxa"/>
            <w:gridSpan w:val="4"/>
            <w:shd w:val="clear" w:color="auto" w:fill="auto"/>
          </w:tcPr>
          <w:p w14:paraId="6A2AF981" w14:textId="77777777" w:rsidR="009C490C" w:rsidRPr="00A2308E" w:rsidRDefault="009C490C" w:rsidP="00A2308E">
            <w:pPr>
              <w:pStyle w:val="TableParagraph"/>
              <w:kinsoku w:val="0"/>
              <w:overflowPunct w:val="0"/>
              <w:spacing w:line="245" w:lineRule="auto"/>
              <w:ind w:left="320" w:right="319" w:hanging="2"/>
              <w:jc w:val="center"/>
              <w:rPr>
                <w:sz w:val="22"/>
                <w:szCs w:val="22"/>
                <w:lang w:val="sv-SE"/>
              </w:rPr>
            </w:pPr>
            <w:r w:rsidRPr="00A2308E">
              <w:rPr>
                <w:sz w:val="22"/>
                <w:szCs w:val="22"/>
                <w:lang w:val="sv-SE"/>
              </w:rPr>
              <w:t>% av patienterna (KI</w:t>
            </w:r>
            <w:r w:rsidR="007C5976" w:rsidRPr="00A2308E">
              <w:rPr>
                <w:sz w:val="22"/>
                <w:szCs w:val="22"/>
                <w:vertAlign w:val="subscript"/>
                <w:lang w:val="sv-SE"/>
              </w:rPr>
              <w:t>95 %</w:t>
            </w:r>
            <w:r w:rsidRPr="00A2308E">
              <w:rPr>
                <w:sz w:val="22"/>
                <w:szCs w:val="22"/>
                <w:lang w:val="sv-SE"/>
              </w:rPr>
              <w:t>)</w:t>
            </w:r>
          </w:p>
        </w:tc>
      </w:tr>
      <w:tr w:rsidR="006131AC" w14:paraId="21E53F81" w14:textId="77777777" w:rsidTr="00A2308E">
        <w:tc>
          <w:tcPr>
            <w:tcW w:w="2518" w:type="dxa"/>
            <w:shd w:val="clear" w:color="auto" w:fill="auto"/>
          </w:tcPr>
          <w:p w14:paraId="1BBD255B" w14:textId="77777777" w:rsidR="006131AC" w:rsidRPr="00A2308E" w:rsidRDefault="007C5976" w:rsidP="00A2308E">
            <w:pPr>
              <w:pStyle w:val="Default"/>
              <w:tabs>
                <w:tab w:val="left" w:pos="567"/>
              </w:tabs>
              <w:spacing w:line="260" w:lineRule="exact"/>
              <w:rPr>
                <w:sz w:val="22"/>
                <w:szCs w:val="22"/>
                <w:lang w:val="sv-SE"/>
              </w:rPr>
            </w:pPr>
            <w:r w:rsidRPr="00A2308E">
              <w:rPr>
                <w:sz w:val="22"/>
                <w:szCs w:val="22"/>
                <w:lang w:val="sv-SE"/>
              </w:rPr>
              <w:t>Hematologiskt svar</w:t>
            </w:r>
            <w:r w:rsidRPr="00A2308E">
              <w:rPr>
                <w:sz w:val="22"/>
                <w:szCs w:val="22"/>
                <w:vertAlign w:val="superscript"/>
                <w:lang w:val="sv-SE"/>
              </w:rPr>
              <w:t>1</w:t>
            </w:r>
          </w:p>
          <w:p w14:paraId="424ECCEE" w14:textId="77777777" w:rsidR="006131AC" w:rsidRPr="00A2308E" w:rsidRDefault="007C5976" w:rsidP="00A2308E">
            <w:pPr>
              <w:pStyle w:val="Default"/>
              <w:tabs>
                <w:tab w:val="left" w:pos="567"/>
              </w:tabs>
              <w:spacing w:line="260" w:lineRule="exact"/>
              <w:rPr>
                <w:sz w:val="22"/>
                <w:szCs w:val="22"/>
                <w:lang w:val="sv-SE"/>
              </w:rPr>
            </w:pPr>
            <w:r w:rsidRPr="00A2308E">
              <w:rPr>
                <w:sz w:val="22"/>
                <w:szCs w:val="22"/>
                <w:lang w:val="sv-SE"/>
              </w:rPr>
              <w:t>Fullständigt hematologiskt svar (FHS)</w:t>
            </w:r>
          </w:p>
          <w:p w14:paraId="64189B21" w14:textId="77777777" w:rsidR="00232BF3" w:rsidRPr="00A2308E" w:rsidRDefault="00232BF3" w:rsidP="00A2308E">
            <w:pPr>
              <w:pStyle w:val="Default"/>
              <w:tabs>
                <w:tab w:val="left" w:pos="567"/>
              </w:tabs>
              <w:spacing w:line="260" w:lineRule="exact"/>
              <w:rPr>
                <w:sz w:val="22"/>
                <w:szCs w:val="22"/>
                <w:lang w:val="sv-SE"/>
              </w:rPr>
            </w:pPr>
            <w:r w:rsidRPr="00A2308E">
              <w:rPr>
                <w:sz w:val="22"/>
                <w:szCs w:val="22"/>
                <w:lang w:val="sv-SE"/>
              </w:rPr>
              <w:t>Inga tecken på leukemi (ITL)</w:t>
            </w:r>
          </w:p>
          <w:p w14:paraId="1F042492" w14:textId="77777777" w:rsidR="00232BF3" w:rsidRPr="00A2308E" w:rsidRDefault="00232BF3" w:rsidP="00A2308E">
            <w:pPr>
              <w:pStyle w:val="Default"/>
              <w:tabs>
                <w:tab w:val="left" w:pos="567"/>
              </w:tabs>
              <w:spacing w:line="260" w:lineRule="exact"/>
              <w:rPr>
                <w:sz w:val="22"/>
                <w:szCs w:val="22"/>
                <w:lang w:val="sv-SE"/>
              </w:rPr>
            </w:pPr>
            <w:r w:rsidRPr="00A2308E">
              <w:rPr>
                <w:sz w:val="22"/>
                <w:szCs w:val="22"/>
                <w:lang w:val="sv-SE"/>
              </w:rPr>
              <w:t>Återgång till kronisk fas (ÅTK)</w:t>
            </w:r>
          </w:p>
          <w:p w14:paraId="7CFBB7DF" w14:textId="77777777" w:rsidR="006131AC" w:rsidRPr="00A2308E" w:rsidRDefault="006131AC" w:rsidP="00A2308E">
            <w:pPr>
              <w:autoSpaceDE w:val="0"/>
              <w:autoSpaceDN w:val="0"/>
              <w:adjustRightInd w:val="0"/>
              <w:rPr>
                <w:b/>
                <w:szCs w:val="22"/>
                <w:lang w:val="sv-SE"/>
              </w:rPr>
            </w:pPr>
          </w:p>
        </w:tc>
        <w:tc>
          <w:tcPr>
            <w:tcW w:w="2268" w:type="dxa"/>
            <w:shd w:val="clear" w:color="auto" w:fill="auto"/>
          </w:tcPr>
          <w:p w14:paraId="5FC9E71D" w14:textId="77777777" w:rsidR="00B857E3" w:rsidRPr="00A2308E" w:rsidRDefault="00232BF3" w:rsidP="00A2308E">
            <w:pPr>
              <w:pStyle w:val="Default"/>
              <w:tabs>
                <w:tab w:val="left" w:pos="567"/>
              </w:tabs>
              <w:spacing w:line="260" w:lineRule="exact"/>
              <w:jc w:val="center"/>
              <w:rPr>
                <w:sz w:val="22"/>
                <w:szCs w:val="22"/>
              </w:rPr>
            </w:pPr>
            <w:r w:rsidRPr="00A2308E">
              <w:rPr>
                <w:sz w:val="22"/>
                <w:szCs w:val="22"/>
              </w:rPr>
              <w:t>95 % (92,3–96,3)</w:t>
            </w:r>
          </w:p>
          <w:p w14:paraId="5FB41C2C" w14:textId="77777777" w:rsidR="00B857E3" w:rsidRPr="00A2308E" w:rsidRDefault="00B857E3" w:rsidP="00A2308E">
            <w:pPr>
              <w:autoSpaceDE w:val="0"/>
              <w:autoSpaceDN w:val="0"/>
              <w:adjustRightInd w:val="0"/>
              <w:jc w:val="center"/>
              <w:rPr>
                <w:szCs w:val="22"/>
                <w:lang w:val="sv-SE"/>
              </w:rPr>
            </w:pPr>
          </w:p>
          <w:p w14:paraId="1BA9BF9E" w14:textId="77777777" w:rsidR="00B857E3" w:rsidRPr="00A2308E" w:rsidRDefault="007C5976" w:rsidP="00A2308E">
            <w:pPr>
              <w:autoSpaceDE w:val="0"/>
              <w:autoSpaceDN w:val="0"/>
              <w:adjustRightInd w:val="0"/>
              <w:jc w:val="center"/>
              <w:rPr>
                <w:szCs w:val="22"/>
                <w:lang w:val="sv-SE"/>
              </w:rPr>
            </w:pPr>
            <w:r w:rsidRPr="00A2308E">
              <w:rPr>
                <w:szCs w:val="22"/>
                <w:lang w:val="sv-SE"/>
              </w:rPr>
              <w:t>95 %</w:t>
            </w:r>
          </w:p>
          <w:p w14:paraId="5A28DEFF" w14:textId="77777777" w:rsidR="00B857E3" w:rsidRPr="00A2308E" w:rsidRDefault="007C5976" w:rsidP="00A2308E">
            <w:pPr>
              <w:autoSpaceDE w:val="0"/>
              <w:autoSpaceDN w:val="0"/>
              <w:adjustRightInd w:val="0"/>
              <w:jc w:val="center"/>
              <w:rPr>
                <w:szCs w:val="22"/>
                <w:lang w:val="sv-SE"/>
              </w:rPr>
            </w:pPr>
            <w:r w:rsidRPr="00A2308E">
              <w:rPr>
                <w:szCs w:val="22"/>
                <w:lang w:val="sv-SE"/>
              </w:rPr>
              <w:t>Inte tillämpligt</w:t>
            </w:r>
          </w:p>
          <w:p w14:paraId="6CFFCB3A" w14:textId="77777777" w:rsidR="00B857E3" w:rsidRPr="00A2308E" w:rsidRDefault="00B857E3" w:rsidP="00A2308E">
            <w:pPr>
              <w:autoSpaceDE w:val="0"/>
              <w:autoSpaceDN w:val="0"/>
              <w:adjustRightInd w:val="0"/>
              <w:jc w:val="center"/>
              <w:rPr>
                <w:szCs w:val="22"/>
                <w:lang w:val="sv-SE"/>
              </w:rPr>
            </w:pPr>
          </w:p>
          <w:p w14:paraId="2C24742C" w14:textId="77777777" w:rsidR="00B857E3" w:rsidRPr="00A2308E" w:rsidRDefault="007C5976" w:rsidP="00A2308E">
            <w:pPr>
              <w:autoSpaceDE w:val="0"/>
              <w:autoSpaceDN w:val="0"/>
              <w:adjustRightInd w:val="0"/>
              <w:jc w:val="center"/>
              <w:rPr>
                <w:b/>
                <w:szCs w:val="22"/>
                <w:lang w:val="sv-SE"/>
              </w:rPr>
            </w:pPr>
            <w:r w:rsidRPr="00A2308E">
              <w:rPr>
                <w:szCs w:val="22"/>
                <w:lang w:val="sv-SE"/>
              </w:rPr>
              <w:t>Inte tillämpligt</w:t>
            </w:r>
          </w:p>
        </w:tc>
        <w:tc>
          <w:tcPr>
            <w:tcW w:w="2410" w:type="dxa"/>
            <w:shd w:val="clear" w:color="auto" w:fill="auto"/>
          </w:tcPr>
          <w:p w14:paraId="0D897874" w14:textId="77777777" w:rsidR="00B857E3" w:rsidRPr="00A2308E" w:rsidRDefault="00232BF3" w:rsidP="00A2308E">
            <w:pPr>
              <w:pStyle w:val="Default"/>
              <w:tabs>
                <w:tab w:val="left" w:pos="567"/>
              </w:tabs>
              <w:spacing w:line="260" w:lineRule="exact"/>
              <w:jc w:val="center"/>
              <w:rPr>
                <w:sz w:val="22"/>
                <w:szCs w:val="22"/>
              </w:rPr>
            </w:pPr>
            <w:r w:rsidRPr="00A2308E">
              <w:rPr>
                <w:sz w:val="22"/>
                <w:szCs w:val="22"/>
              </w:rPr>
              <w:t>71 % (65,3</w:t>
            </w:r>
            <w:r w:rsidRPr="00A2308E">
              <w:rPr>
                <w:sz w:val="22"/>
                <w:szCs w:val="22"/>
              </w:rPr>
              <w:noBreakHyphen/>
              <w:t>77,2)</w:t>
            </w:r>
          </w:p>
          <w:p w14:paraId="6DDEC404" w14:textId="77777777" w:rsidR="00B857E3" w:rsidRPr="00A2308E" w:rsidRDefault="00B857E3" w:rsidP="00A2308E">
            <w:pPr>
              <w:pStyle w:val="Default"/>
              <w:tabs>
                <w:tab w:val="left" w:pos="567"/>
              </w:tabs>
              <w:spacing w:line="260" w:lineRule="exact"/>
              <w:jc w:val="center"/>
              <w:rPr>
                <w:sz w:val="22"/>
                <w:szCs w:val="22"/>
              </w:rPr>
            </w:pPr>
          </w:p>
          <w:p w14:paraId="1612D168" w14:textId="77777777" w:rsidR="00B857E3" w:rsidRPr="00A2308E" w:rsidRDefault="00232BF3" w:rsidP="00A2308E">
            <w:pPr>
              <w:pStyle w:val="Default"/>
              <w:tabs>
                <w:tab w:val="left" w:pos="567"/>
              </w:tabs>
              <w:spacing w:line="260" w:lineRule="exact"/>
              <w:jc w:val="center"/>
              <w:rPr>
                <w:sz w:val="22"/>
                <w:szCs w:val="22"/>
              </w:rPr>
            </w:pPr>
            <w:r w:rsidRPr="00A2308E">
              <w:rPr>
                <w:sz w:val="22"/>
                <w:szCs w:val="22"/>
              </w:rPr>
              <w:t>42 %</w:t>
            </w:r>
          </w:p>
          <w:p w14:paraId="6AF8314F" w14:textId="77777777" w:rsidR="00B857E3" w:rsidRPr="00A2308E" w:rsidRDefault="00232BF3" w:rsidP="00A2308E">
            <w:pPr>
              <w:pStyle w:val="Default"/>
              <w:tabs>
                <w:tab w:val="left" w:pos="567"/>
              </w:tabs>
              <w:spacing w:line="260" w:lineRule="exact"/>
              <w:jc w:val="center"/>
              <w:rPr>
                <w:sz w:val="22"/>
                <w:szCs w:val="22"/>
              </w:rPr>
            </w:pPr>
            <w:r w:rsidRPr="00A2308E">
              <w:rPr>
                <w:sz w:val="22"/>
                <w:szCs w:val="22"/>
              </w:rPr>
              <w:t>12 %</w:t>
            </w:r>
          </w:p>
          <w:p w14:paraId="4E889C2F" w14:textId="77777777" w:rsidR="00B857E3" w:rsidRPr="00A2308E" w:rsidRDefault="00B857E3" w:rsidP="00A2308E">
            <w:pPr>
              <w:pStyle w:val="Default"/>
              <w:tabs>
                <w:tab w:val="left" w:pos="567"/>
              </w:tabs>
              <w:spacing w:line="260" w:lineRule="exact"/>
              <w:jc w:val="center"/>
              <w:rPr>
                <w:sz w:val="22"/>
                <w:szCs w:val="22"/>
              </w:rPr>
            </w:pPr>
          </w:p>
          <w:p w14:paraId="69DC93E8" w14:textId="77777777" w:rsidR="00B857E3" w:rsidRPr="00A2308E" w:rsidRDefault="00232BF3" w:rsidP="00A2308E">
            <w:pPr>
              <w:pStyle w:val="Default"/>
              <w:tabs>
                <w:tab w:val="left" w:pos="567"/>
              </w:tabs>
              <w:spacing w:line="260" w:lineRule="exact"/>
              <w:jc w:val="center"/>
              <w:rPr>
                <w:sz w:val="22"/>
                <w:szCs w:val="22"/>
              </w:rPr>
            </w:pPr>
            <w:r w:rsidRPr="00A2308E">
              <w:rPr>
                <w:sz w:val="22"/>
                <w:szCs w:val="22"/>
              </w:rPr>
              <w:t>17 %</w:t>
            </w:r>
          </w:p>
          <w:p w14:paraId="4E232D82" w14:textId="77777777" w:rsidR="006131AC" w:rsidRPr="00A2308E" w:rsidRDefault="006131AC" w:rsidP="00A2308E">
            <w:pPr>
              <w:autoSpaceDE w:val="0"/>
              <w:autoSpaceDN w:val="0"/>
              <w:adjustRightInd w:val="0"/>
              <w:rPr>
                <w:b/>
                <w:szCs w:val="22"/>
                <w:lang w:val="sv-SE"/>
              </w:rPr>
            </w:pPr>
          </w:p>
        </w:tc>
        <w:tc>
          <w:tcPr>
            <w:tcW w:w="2015" w:type="dxa"/>
            <w:shd w:val="clear" w:color="auto" w:fill="auto"/>
          </w:tcPr>
          <w:p w14:paraId="3695A23A" w14:textId="77777777" w:rsidR="00B857E3" w:rsidRPr="00A2308E" w:rsidRDefault="00232BF3" w:rsidP="00A2308E">
            <w:pPr>
              <w:pStyle w:val="Default"/>
              <w:tabs>
                <w:tab w:val="left" w:pos="567"/>
              </w:tabs>
              <w:spacing w:line="260" w:lineRule="exact"/>
              <w:jc w:val="center"/>
              <w:rPr>
                <w:sz w:val="22"/>
                <w:szCs w:val="22"/>
              </w:rPr>
            </w:pPr>
            <w:r w:rsidRPr="00A2308E">
              <w:rPr>
                <w:sz w:val="22"/>
                <w:szCs w:val="22"/>
              </w:rPr>
              <w:t>31 % (25,2</w:t>
            </w:r>
            <w:r w:rsidRPr="00A2308E">
              <w:rPr>
                <w:sz w:val="22"/>
                <w:szCs w:val="22"/>
              </w:rPr>
              <w:noBreakHyphen/>
              <w:t>36,8)</w:t>
            </w:r>
          </w:p>
          <w:p w14:paraId="257D6848" w14:textId="77777777" w:rsidR="00B857E3" w:rsidRPr="00A2308E" w:rsidRDefault="00B857E3" w:rsidP="00A2308E">
            <w:pPr>
              <w:autoSpaceDE w:val="0"/>
              <w:autoSpaceDN w:val="0"/>
              <w:adjustRightInd w:val="0"/>
              <w:jc w:val="center"/>
              <w:rPr>
                <w:szCs w:val="22"/>
                <w:lang w:val="sv-SE"/>
              </w:rPr>
            </w:pPr>
          </w:p>
          <w:p w14:paraId="57166A7F" w14:textId="77777777" w:rsidR="00B857E3" w:rsidRPr="00A2308E" w:rsidRDefault="007C5976" w:rsidP="00A2308E">
            <w:pPr>
              <w:autoSpaceDE w:val="0"/>
              <w:autoSpaceDN w:val="0"/>
              <w:adjustRightInd w:val="0"/>
              <w:jc w:val="center"/>
              <w:rPr>
                <w:szCs w:val="22"/>
                <w:lang w:val="sv-SE"/>
              </w:rPr>
            </w:pPr>
            <w:r w:rsidRPr="00A2308E">
              <w:rPr>
                <w:szCs w:val="22"/>
                <w:lang w:val="sv-SE"/>
              </w:rPr>
              <w:t>8 %</w:t>
            </w:r>
          </w:p>
          <w:p w14:paraId="120069E6" w14:textId="77777777" w:rsidR="00B857E3" w:rsidRPr="00A2308E" w:rsidRDefault="007C5976" w:rsidP="00A2308E">
            <w:pPr>
              <w:autoSpaceDE w:val="0"/>
              <w:autoSpaceDN w:val="0"/>
              <w:adjustRightInd w:val="0"/>
              <w:jc w:val="center"/>
              <w:rPr>
                <w:szCs w:val="22"/>
                <w:lang w:val="sv-SE"/>
              </w:rPr>
            </w:pPr>
            <w:r w:rsidRPr="00A2308E">
              <w:rPr>
                <w:szCs w:val="22"/>
                <w:lang w:val="sv-SE"/>
              </w:rPr>
              <w:t>5 %</w:t>
            </w:r>
          </w:p>
          <w:p w14:paraId="34EB5547" w14:textId="77777777" w:rsidR="00B857E3" w:rsidRPr="00A2308E" w:rsidRDefault="00B857E3" w:rsidP="00A2308E">
            <w:pPr>
              <w:autoSpaceDE w:val="0"/>
              <w:autoSpaceDN w:val="0"/>
              <w:adjustRightInd w:val="0"/>
              <w:jc w:val="center"/>
              <w:rPr>
                <w:szCs w:val="22"/>
                <w:lang w:val="sv-SE"/>
              </w:rPr>
            </w:pPr>
          </w:p>
          <w:p w14:paraId="43334B87" w14:textId="77777777" w:rsidR="00B857E3" w:rsidRPr="00A2308E" w:rsidRDefault="007C5976" w:rsidP="00A2308E">
            <w:pPr>
              <w:autoSpaceDE w:val="0"/>
              <w:autoSpaceDN w:val="0"/>
              <w:adjustRightInd w:val="0"/>
              <w:jc w:val="center"/>
              <w:rPr>
                <w:b/>
                <w:szCs w:val="22"/>
                <w:lang w:val="sv-SE"/>
              </w:rPr>
            </w:pPr>
            <w:r w:rsidRPr="00A2308E">
              <w:rPr>
                <w:szCs w:val="22"/>
                <w:lang w:val="sv-SE"/>
              </w:rPr>
              <w:t>18 %</w:t>
            </w:r>
          </w:p>
        </w:tc>
      </w:tr>
      <w:tr w:rsidR="006131AC" w14:paraId="76B53AFF" w14:textId="77777777" w:rsidTr="00A2308E">
        <w:tc>
          <w:tcPr>
            <w:tcW w:w="2518" w:type="dxa"/>
            <w:shd w:val="clear" w:color="auto" w:fill="auto"/>
          </w:tcPr>
          <w:p w14:paraId="72C1F9F2" w14:textId="77777777" w:rsidR="006131AC" w:rsidRPr="00A2308E" w:rsidRDefault="00232BF3" w:rsidP="00A2308E">
            <w:pPr>
              <w:autoSpaceDE w:val="0"/>
              <w:autoSpaceDN w:val="0"/>
              <w:adjustRightInd w:val="0"/>
              <w:rPr>
                <w:szCs w:val="22"/>
                <w:lang w:val="sv-SE"/>
              </w:rPr>
            </w:pPr>
            <w:r w:rsidRPr="00A2308E">
              <w:rPr>
                <w:szCs w:val="22"/>
                <w:lang w:val="sv-SE"/>
              </w:rPr>
              <w:t>Betydande cytogenetiskt svar</w:t>
            </w:r>
            <w:r w:rsidR="007C5976" w:rsidRPr="00A2308E">
              <w:rPr>
                <w:szCs w:val="22"/>
                <w:vertAlign w:val="superscript"/>
                <w:lang w:val="sv-SE"/>
              </w:rPr>
              <w:t>2</w:t>
            </w:r>
          </w:p>
          <w:p w14:paraId="169EC110" w14:textId="77777777" w:rsidR="00232BF3" w:rsidRPr="00A2308E" w:rsidRDefault="00232BF3" w:rsidP="00A2308E">
            <w:pPr>
              <w:autoSpaceDE w:val="0"/>
              <w:autoSpaceDN w:val="0"/>
              <w:adjustRightInd w:val="0"/>
              <w:rPr>
                <w:szCs w:val="22"/>
                <w:lang w:val="sv-SE"/>
              </w:rPr>
            </w:pPr>
            <w:r w:rsidRPr="00A2308E">
              <w:rPr>
                <w:szCs w:val="22"/>
                <w:lang w:val="sv-SE"/>
              </w:rPr>
              <w:t>Fullständigt</w:t>
            </w:r>
          </w:p>
          <w:p w14:paraId="636137EF" w14:textId="77777777" w:rsidR="00232BF3" w:rsidRPr="00A2308E" w:rsidRDefault="00232BF3" w:rsidP="00A2308E">
            <w:pPr>
              <w:autoSpaceDE w:val="0"/>
              <w:autoSpaceDN w:val="0"/>
              <w:adjustRightInd w:val="0"/>
              <w:rPr>
                <w:szCs w:val="22"/>
                <w:lang w:val="sv-SE"/>
              </w:rPr>
            </w:pPr>
            <w:r w:rsidRPr="00A2308E">
              <w:rPr>
                <w:szCs w:val="22"/>
                <w:lang w:val="sv-SE"/>
              </w:rPr>
              <w:t>(Bekräftat</w:t>
            </w:r>
            <w:r w:rsidR="007C5976" w:rsidRPr="00A2308E">
              <w:rPr>
                <w:szCs w:val="22"/>
                <w:vertAlign w:val="superscript"/>
                <w:lang w:val="sv-SE"/>
              </w:rPr>
              <w:t>3</w:t>
            </w:r>
            <w:r w:rsidRPr="00A2308E">
              <w:rPr>
                <w:szCs w:val="22"/>
                <w:lang w:val="sv-SE"/>
              </w:rPr>
              <w:t>) [95 % KI]</w:t>
            </w:r>
          </w:p>
          <w:p w14:paraId="23ABC3B6" w14:textId="77777777" w:rsidR="00232BF3" w:rsidRPr="00A2308E" w:rsidRDefault="00232BF3" w:rsidP="00A2308E">
            <w:pPr>
              <w:autoSpaceDE w:val="0"/>
              <w:autoSpaceDN w:val="0"/>
              <w:adjustRightInd w:val="0"/>
              <w:rPr>
                <w:szCs w:val="22"/>
                <w:lang w:val="sv-SE"/>
              </w:rPr>
            </w:pPr>
          </w:p>
          <w:p w14:paraId="0F7FE893" w14:textId="77777777" w:rsidR="00232BF3" w:rsidRPr="00A2308E" w:rsidRDefault="00232BF3" w:rsidP="00A2308E">
            <w:pPr>
              <w:autoSpaceDE w:val="0"/>
              <w:autoSpaceDN w:val="0"/>
              <w:adjustRightInd w:val="0"/>
              <w:rPr>
                <w:szCs w:val="22"/>
                <w:lang w:val="sv-SE"/>
              </w:rPr>
            </w:pPr>
            <w:r w:rsidRPr="00A2308E">
              <w:rPr>
                <w:szCs w:val="22"/>
                <w:lang w:val="sv-SE"/>
              </w:rPr>
              <w:t>Partiellt</w:t>
            </w:r>
          </w:p>
        </w:tc>
        <w:tc>
          <w:tcPr>
            <w:tcW w:w="2268" w:type="dxa"/>
            <w:shd w:val="clear" w:color="auto" w:fill="auto"/>
          </w:tcPr>
          <w:p w14:paraId="3909FF82" w14:textId="77777777" w:rsidR="00232BF3" w:rsidRPr="00A2308E" w:rsidRDefault="00232BF3" w:rsidP="00A2308E">
            <w:pPr>
              <w:pStyle w:val="Default"/>
              <w:tabs>
                <w:tab w:val="left" w:pos="567"/>
              </w:tabs>
              <w:spacing w:line="260" w:lineRule="exact"/>
              <w:rPr>
                <w:sz w:val="22"/>
                <w:szCs w:val="22"/>
              </w:rPr>
            </w:pPr>
            <w:r w:rsidRPr="00A2308E">
              <w:rPr>
                <w:sz w:val="22"/>
                <w:szCs w:val="22"/>
              </w:rPr>
              <w:t xml:space="preserve">65 % (61,2–69,5) </w:t>
            </w:r>
          </w:p>
          <w:p w14:paraId="4F9BE93B" w14:textId="77777777" w:rsidR="00B857E3" w:rsidRPr="00A2308E" w:rsidRDefault="00B857E3" w:rsidP="00A2308E">
            <w:pPr>
              <w:autoSpaceDE w:val="0"/>
              <w:autoSpaceDN w:val="0"/>
              <w:adjustRightInd w:val="0"/>
              <w:jc w:val="center"/>
              <w:rPr>
                <w:szCs w:val="22"/>
                <w:lang w:val="sv-SE"/>
              </w:rPr>
            </w:pPr>
          </w:p>
          <w:p w14:paraId="2B4F4F75" w14:textId="77777777" w:rsidR="00B857E3" w:rsidRPr="00A2308E" w:rsidRDefault="007C5976" w:rsidP="00A2308E">
            <w:pPr>
              <w:autoSpaceDE w:val="0"/>
              <w:autoSpaceDN w:val="0"/>
              <w:adjustRightInd w:val="0"/>
              <w:jc w:val="center"/>
              <w:rPr>
                <w:szCs w:val="22"/>
                <w:lang w:val="sv-SE"/>
              </w:rPr>
            </w:pPr>
            <w:r w:rsidRPr="00A2308E">
              <w:rPr>
                <w:szCs w:val="22"/>
                <w:lang w:val="sv-SE"/>
              </w:rPr>
              <w:t>53 %</w:t>
            </w:r>
          </w:p>
          <w:p w14:paraId="1CA7F8DF" w14:textId="77777777" w:rsidR="00B857E3" w:rsidRPr="00A2308E" w:rsidRDefault="007C5976" w:rsidP="00A2308E">
            <w:pPr>
              <w:autoSpaceDE w:val="0"/>
              <w:autoSpaceDN w:val="0"/>
              <w:adjustRightInd w:val="0"/>
              <w:jc w:val="center"/>
              <w:rPr>
                <w:szCs w:val="22"/>
                <w:lang w:val="sv-SE"/>
              </w:rPr>
            </w:pPr>
            <w:r w:rsidRPr="00A2308E">
              <w:rPr>
                <w:szCs w:val="22"/>
                <w:lang w:val="sv-SE"/>
              </w:rPr>
              <w:t>(43 % [38,6</w:t>
            </w:r>
            <w:r w:rsidRPr="00A2308E">
              <w:rPr>
                <w:szCs w:val="22"/>
                <w:lang w:val="sv-SE"/>
              </w:rPr>
              <w:noBreakHyphen/>
              <w:t>47,2]</w:t>
            </w:r>
          </w:p>
          <w:p w14:paraId="730353C8" w14:textId="77777777" w:rsidR="00B857E3" w:rsidRPr="00A2308E" w:rsidRDefault="00B857E3" w:rsidP="00A2308E">
            <w:pPr>
              <w:autoSpaceDE w:val="0"/>
              <w:autoSpaceDN w:val="0"/>
              <w:adjustRightInd w:val="0"/>
              <w:jc w:val="center"/>
              <w:rPr>
                <w:szCs w:val="22"/>
                <w:lang w:val="sv-SE"/>
              </w:rPr>
            </w:pPr>
          </w:p>
          <w:p w14:paraId="61B21884" w14:textId="77777777" w:rsidR="00B857E3" w:rsidRPr="00A2308E" w:rsidRDefault="007C5976" w:rsidP="00A2308E">
            <w:pPr>
              <w:autoSpaceDE w:val="0"/>
              <w:autoSpaceDN w:val="0"/>
              <w:adjustRightInd w:val="0"/>
              <w:jc w:val="center"/>
              <w:rPr>
                <w:b/>
                <w:szCs w:val="22"/>
                <w:lang w:val="sv-SE"/>
              </w:rPr>
            </w:pPr>
            <w:r w:rsidRPr="00A2308E">
              <w:rPr>
                <w:szCs w:val="22"/>
                <w:lang w:val="sv-SE"/>
              </w:rPr>
              <w:t>12 %</w:t>
            </w:r>
          </w:p>
        </w:tc>
        <w:tc>
          <w:tcPr>
            <w:tcW w:w="2410" w:type="dxa"/>
            <w:shd w:val="clear" w:color="auto" w:fill="auto"/>
          </w:tcPr>
          <w:p w14:paraId="08635959" w14:textId="77777777" w:rsidR="00B857E3" w:rsidRPr="00A2308E" w:rsidRDefault="00232BF3" w:rsidP="00A2308E">
            <w:pPr>
              <w:pStyle w:val="Default"/>
              <w:tabs>
                <w:tab w:val="left" w:pos="567"/>
              </w:tabs>
              <w:spacing w:line="260" w:lineRule="exact"/>
              <w:jc w:val="center"/>
              <w:rPr>
                <w:sz w:val="22"/>
                <w:szCs w:val="22"/>
              </w:rPr>
            </w:pPr>
            <w:r w:rsidRPr="00A2308E">
              <w:rPr>
                <w:sz w:val="22"/>
                <w:szCs w:val="22"/>
              </w:rPr>
              <w:t>28 % (22,0–33,9)</w:t>
            </w:r>
          </w:p>
          <w:p w14:paraId="66675331" w14:textId="77777777" w:rsidR="00B857E3" w:rsidRPr="00A2308E" w:rsidRDefault="00B857E3" w:rsidP="00A2308E">
            <w:pPr>
              <w:autoSpaceDE w:val="0"/>
              <w:autoSpaceDN w:val="0"/>
              <w:adjustRightInd w:val="0"/>
              <w:jc w:val="center"/>
              <w:rPr>
                <w:szCs w:val="22"/>
                <w:lang w:val="sv-SE"/>
              </w:rPr>
            </w:pPr>
          </w:p>
          <w:p w14:paraId="24EF70EB" w14:textId="77777777" w:rsidR="00B857E3" w:rsidRPr="00A2308E" w:rsidRDefault="007C5976" w:rsidP="00A2308E">
            <w:pPr>
              <w:autoSpaceDE w:val="0"/>
              <w:autoSpaceDN w:val="0"/>
              <w:adjustRightInd w:val="0"/>
              <w:jc w:val="center"/>
              <w:rPr>
                <w:szCs w:val="22"/>
                <w:lang w:val="sv-SE"/>
              </w:rPr>
            </w:pPr>
            <w:r w:rsidRPr="00A2308E">
              <w:rPr>
                <w:szCs w:val="22"/>
                <w:lang w:val="sv-SE"/>
              </w:rPr>
              <w:t>20 %</w:t>
            </w:r>
          </w:p>
          <w:p w14:paraId="10CBB35A" w14:textId="77777777" w:rsidR="00B857E3" w:rsidRPr="00A2308E" w:rsidRDefault="00232BF3" w:rsidP="00A2308E">
            <w:pPr>
              <w:pStyle w:val="Default"/>
              <w:tabs>
                <w:tab w:val="left" w:pos="567"/>
              </w:tabs>
              <w:spacing w:line="260" w:lineRule="exact"/>
              <w:jc w:val="center"/>
              <w:rPr>
                <w:sz w:val="22"/>
                <w:szCs w:val="22"/>
              </w:rPr>
            </w:pPr>
            <w:r w:rsidRPr="00A2308E">
              <w:rPr>
                <w:sz w:val="22"/>
                <w:szCs w:val="22"/>
              </w:rPr>
              <w:t>(16 %) [11,3</w:t>
            </w:r>
            <w:r w:rsidR="007C5976" w:rsidRPr="00A2308E">
              <w:rPr>
                <w:bCs/>
                <w:sz w:val="22"/>
                <w:szCs w:val="22"/>
              </w:rPr>
              <w:t>–</w:t>
            </w:r>
            <w:r w:rsidRPr="00A2308E">
              <w:rPr>
                <w:sz w:val="22"/>
                <w:szCs w:val="22"/>
              </w:rPr>
              <w:t>21,0]</w:t>
            </w:r>
          </w:p>
          <w:p w14:paraId="71AC3E36" w14:textId="77777777" w:rsidR="00B857E3" w:rsidRPr="00A2308E" w:rsidRDefault="00B857E3" w:rsidP="00A2308E">
            <w:pPr>
              <w:autoSpaceDE w:val="0"/>
              <w:autoSpaceDN w:val="0"/>
              <w:adjustRightInd w:val="0"/>
              <w:jc w:val="center"/>
              <w:rPr>
                <w:szCs w:val="22"/>
                <w:lang w:val="sv-SE"/>
              </w:rPr>
            </w:pPr>
          </w:p>
          <w:p w14:paraId="77DB987F" w14:textId="77777777" w:rsidR="00B857E3" w:rsidRPr="00A2308E" w:rsidRDefault="007C5976" w:rsidP="00A2308E">
            <w:pPr>
              <w:autoSpaceDE w:val="0"/>
              <w:autoSpaceDN w:val="0"/>
              <w:adjustRightInd w:val="0"/>
              <w:jc w:val="center"/>
              <w:rPr>
                <w:b/>
                <w:szCs w:val="22"/>
                <w:lang w:val="sv-SE"/>
              </w:rPr>
            </w:pPr>
            <w:r w:rsidRPr="00A2308E">
              <w:rPr>
                <w:szCs w:val="22"/>
                <w:lang w:val="sv-SE"/>
              </w:rPr>
              <w:t>7 %</w:t>
            </w:r>
          </w:p>
        </w:tc>
        <w:tc>
          <w:tcPr>
            <w:tcW w:w="2015" w:type="dxa"/>
            <w:shd w:val="clear" w:color="auto" w:fill="auto"/>
          </w:tcPr>
          <w:p w14:paraId="3E763C25" w14:textId="77777777" w:rsidR="00B857E3" w:rsidRPr="00A2308E" w:rsidRDefault="00232BF3" w:rsidP="00A2308E">
            <w:pPr>
              <w:pStyle w:val="Default"/>
              <w:tabs>
                <w:tab w:val="left" w:pos="567"/>
              </w:tabs>
              <w:spacing w:line="260" w:lineRule="exact"/>
              <w:jc w:val="center"/>
              <w:rPr>
                <w:sz w:val="22"/>
                <w:szCs w:val="22"/>
              </w:rPr>
            </w:pPr>
            <w:r w:rsidRPr="00A2308E">
              <w:rPr>
                <w:sz w:val="22"/>
                <w:szCs w:val="22"/>
              </w:rPr>
              <w:t>15 % (11,2–20,4)</w:t>
            </w:r>
          </w:p>
          <w:p w14:paraId="58EE2298" w14:textId="77777777" w:rsidR="00B857E3" w:rsidRPr="00A2308E" w:rsidRDefault="00B857E3" w:rsidP="00A2308E">
            <w:pPr>
              <w:autoSpaceDE w:val="0"/>
              <w:autoSpaceDN w:val="0"/>
              <w:adjustRightInd w:val="0"/>
              <w:jc w:val="center"/>
              <w:rPr>
                <w:szCs w:val="22"/>
                <w:lang w:val="sv-SE"/>
              </w:rPr>
            </w:pPr>
          </w:p>
          <w:p w14:paraId="42B2022D" w14:textId="77777777" w:rsidR="00B857E3" w:rsidRPr="00A2308E" w:rsidRDefault="007C5976" w:rsidP="00A2308E">
            <w:pPr>
              <w:autoSpaceDE w:val="0"/>
              <w:autoSpaceDN w:val="0"/>
              <w:adjustRightInd w:val="0"/>
              <w:jc w:val="center"/>
              <w:rPr>
                <w:szCs w:val="22"/>
                <w:lang w:val="sv-SE"/>
              </w:rPr>
            </w:pPr>
            <w:r w:rsidRPr="00A2308E">
              <w:rPr>
                <w:szCs w:val="22"/>
                <w:lang w:val="sv-SE"/>
              </w:rPr>
              <w:t>7 %</w:t>
            </w:r>
          </w:p>
          <w:p w14:paraId="420A53D6" w14:textId="77777777" w:rsidR="00B857E3" w:rsidRPr="00A2308E" w:rsidRDefault="00232BF3" w:rsidP="00A2308E">
            <w:pPr>
              <w:pStyle w:val="Default"/>
              <w:tabs>
                <w:tab w:val="left" w:pos="567"/>
              </w:tabs>
              <w:spacing w:line="260" w:lineRule="exact"/>
              <w:jc w:val="center"/>
              <w:rPr>
                <w:sz w:val="22"/>
                <w:szCs w:val="22"/>
              </w:rPr>
            </w:pPr>
            <w:r w:rsidRPr="00A2308E">
              <w:rPr>
                <w:sz w:val="22"/>
                <w:szCs w:val="22"/>
              </w:rPr>
              <w:t>(2 %) [0,6</w:t>
            </w:r>
            <w:r w:rsidR="007C5976" w:rsidRPr="00A2308E">
              <w:rPr>
                <w:bCs/>
                <w:sz w:val="22"/>
                <w:szCs w:val="22"/>
              </w:rPr>
              <w:t>–</w:t>
            </w:r>
            <w:r w:rsidRPr="00A2308E">
              <w:rPr>
                <w:sz w:val="22"/>
                <w:szCs w:val="22"/>
              </w:rPr>
              <w:t>4,4]</w:t>
            </w:r>
          </w:p>
          <w:p w14:paraId="213F0A44" w14:textId="77777777" w:rsidR="00B857E3" w:rsidRPr="00A2308E" w:rsidRDefault="00B857E3" w:rsidP="00A2308E">
            <w:pPr>
              <w:autoSpaceDE w:val="0"/>
              <w:autoSpaceDN w:val="0"/>
              <w:adjustRightInd w:val="0"/>
              <w:jc w:val="center"/>
              <w:rPr>
                <w:szCs w:val="22"/>
                <w:lang w:val="sv-SE"/>
              </w:rPr>
            </w:pPr>
          </w:p>
          <w:p w14:paraId="0A799E29" w14:textId="77777777" w:rsidR="00B857E3" w:rsidRPr="00A2308E" w:rsidRDefault="007C5976" w:rsidP="00A2308E">
            <w:pPr>
              <w:autoSpaceDE w:val="0"/>
              <w:autoSpaceDN w:val="0"/>
              <w:adjustRightInd w:val="0"/>
              <w:jc w:val="center"/>
              <w:rPr>
                <w:b/>
                <w:szCs w:val="22"/>
                <w:lang w:val="sv-SE"/>
              </w:rPr>
            </w:pPr>
            <w:r w:rsidRPr="00A2308E">
              <w:rPr>
                <w:szCs w:val="22"/>
                <w:lang w:val="sv-SE"/>
              </w:rPr>
              <w:t>8 %</w:t>
            </w:r>
          </w:p>
        </w:tc>
      </w:tr>
      <w:tr w:rsidR="00232BF3" w:rsidRPr="00814765" w14:paraId="656E816C" w14:textId="77777777" w:rsidTr="00A2308E">
        <w:tc>
          <w:tcPr>
            <w:tcW w:w="9211" w:type="dxa"/>
            <w:gridSpan w:val="4"/>
            <w:shd w:val="clear" w:color="auto" w:fill="auto"/>
          </w:tcPr>
          <w:p w14:paraId="21A53A01" w14:textId="77777777" w:rsidR="00232BF3" w:rsidRPr="00A2308E" w:rsidRDefault="007C5976" w:rsidP="00A2308E">
            <w:pPr>
              <w:pStyle w:val="Default"/>
              <w:tabs>
                <w:tab w:val="left" w:pos="567"/>
              </w:tabs>
              <w:spacing w:line="260" w:lineRule="exact"/>
              <w:rPr>
                <w:sz w:val="22"/>
                <w:szCs w:val="22"/>
                <w:lang w:val="sv-SE"/>
              </w:rPr>
            </w:pPr>
            <w:r w:rsidRPr="00A2308E">
              <w:rPr>
                <w:bCs/>
                <w:sz w:val="22"/>
                <w:szCs w:val="22"/>
                <w:vertAlign w:val="superscript"/>
                <w:lang w:val="sv-SE"/>
              </w:rPr>
              <w:t>1</w:t>
            </w:r>
            <w:r w:rsidR="00232BF3" w:rsidRPr="00A2308E">
              <w:rPr>
                <w:b/>
                <w:bCs/>
                <w:sz w:val="22"/>
                <w:szCs w:val="22"/>
                <w:lang w:val="sv-SE"/>
              </w:rPr>
              <w:t xml:space="preserve">Hematologiska svarskriterier (alla svar skall bekräftas efter ≥ 4 veckor): </w:t>
            </w:r>
          </w:p>
          <w:p w14:paraId="5AAF0B75" w14:textId="77777777" w:rsidR="00B857E3" w:rsidRPr="00A2308E" w:rsidRDefault="00232BF3" w:rsidP="00A2308E">
            <w:pPr>
              <w:pStyle w:val="Default"/>
              <w:tabs>
                <w:tab w:val="left" w:pos="567"/>
              </w:tabs>
              <w:spacing w:line="260" w:lineRule="exact"/>
              <w:ind w:left="567" w:hanging="567"/>
              <w:rPr>
                <w:sz w:val="22"/>
                <w:szCs w:val="22"/>
                <w:lang w:val="sv-SE"/>
              </w:rPr>
            </w:pPr>
            <w:r w:rsidRPr="00A2308E">
              <w:rPr>
                <w:sz w:val="22"/>
                <w:szCs w:val="22"/>
                <w:lang w:val="sv-SE"/>
              </w:rPr>
              <w:t>FHS   Studie 0110 [Vita blodkroppar &lt; 10 x 10</w:t>
            </w:r>
            <w:r w:rsidR="007C5976" w:rsidRPr="00A2308E">
              <w:rPr>
                <w:sz w:val="22"/>
                <w:szCs w:val="22"/>
                <w:vertAlign w:val="superscript"/>
                <w:lang w:val="sv-SE"/>
              </w:rPr>
              <w:t>9</w:t>
            </w:r>
            <w:r w:rsidRPr="00A2308E">
              <w:rPr>
                <w:sz w:val="22"/>
                <w:szCs w:val="22"/>
                <w:lang w:val="sv-SE"/>
              </w:rPr>
              <w:t>/l, trombocyter &lt; 450 x 10</w:t>
            </w:r>
            <w:r w:rsidR="007C5976" w:rsidRPr="00A2308E">
              <w:rPr>
                <w:sz w:val="22"/>
                <w:szCs w:val="22"/>
                <w:vertAlign w:val="superscript"/>
                <w:lang w:val="sv-SE"/>
              </w:rPr>
              <w:t>9</w:t>
            </w:r>
            <w:r w:rsidRPr="00A2308E">
              <w:rPr>
                <w:sz w:val="22"/>
                <w:szCs w:val="22"/>
                <w:lang w:val="sv-SE"/>
              </w:rPr>
              <w:t>/l, myelocyter + metamyelocyter &lt; 5 % i blod, inga blaster och promyelocyter i blod, basofiler &lt; 20 %, inget extramedullärt engagemang] och i studier 0102 och 0109 [ANC ≥ 1,5 x 10</w:t>
            </w:r>
            <w:r w:rsidR="007C5976" w:rsidRPr="00A2308E">
              <w:rPr>
                <w:sz w:val="22"/>
                <w:szCs w:val="22"/>
                <w:vertAlign w:val="superscript"/>
                <w:lang w:val="sv-SE"/>
              </w:rPr>
              <w:t>9</w:t>
            </w:r>
            <w:r w:rsidRPr="00A2308E">
              <w:rPr>
                <w:sz w:val="22"/>
                <w:szCs w:val="22"/>
                <w:lang w:val="sv-SE"/>
              </w:rPr>
              <w:t>/l, trombocyter ≥ 100 x 10</w:t>
            </w:r>
            <w:r w:rsidR="007C5976" w:rsidRPr="00A2308E">
              <w:rPr>
                <w:sz w:val="22"/>
                <w:szCs w:val="22"/>
                <w:vertAlign w:val="superscript"/>
                <w:lang w:val="sv-SE"/>
              </w:rPr>
              <w:t>9</w:t>
            </w:r>
            <w:r w:rsidRPr="00A2308E">
              <w:rPr>
                <w:sz w:val="22"/>
                <w:szCs w:val="22"/>
                <w:lang w:val="sv-SE"/>
              </w:rPr>
              <w:t xml:space="preserve">/l, inga blaster i blod, benmärgsblaster &lt; 5 % och ingen extramedullär sjukdom] </w:t>
            </w:r>
          </w:p>
          <w:p w14:paraId="08577235" w14:textId="77777777" w:rsidR="00B857E3" w:rsidRPr="00A2308E" w:rsidRDefault="00232BF3" w:rsidP="00A2308E">
            <w:pPr>
              <w:pStyle w:val="Default"/>
              <w:tabs>
                <w:tab w:val="left" w:pos="567"/>
              </w:tabs>
              <w:spacing w:line="260" w:lineRule="exact"/>
              <w:ind w:left="567" w:hanging="567"/>
              <w:rPr>
                <w:sz w:val="22"/>
                <w:szCs w:val="22"/>
                <w:lang w:val="sv-SE"/>
              </w:rPr>
            </w:pPr>
            <w:r w:rsidRPr="00A2308E">
              <w:rPr>
                <w:sz w:val="22"/>
                <w:szCs w:val="22"/>
                <w:lang w:val="sv-SE"/>
              </w:rPr>
              <w:t>ITL    Samma kriterier som för FHS men ANC ≥ 1 x 10</w:t>
            </w:r>
            <w:r w:rsidR="007C5976" w:rsidRPr="00A2308E">
              <w:rPr>
                <w:sz w:val="22"/>
                <w:szCs w:val="22"/>
                <w:vertAlign w:val="superscript"/>
                <w:lang w:val="sv-SE"/>
              </w:rPr>
              <w:t>9</w:t>
            </w:r>
            <w:r w:rsidRPr="00A2308E">
              <w:rPr>
                <w:sz w:val="22"/>
                <w:szCs w:val="22"/>
                <w:lang w:val="sv-SE"/>
              </w:rPr>
              <w:t>/l och trombocyter ≥ 20 x 10</w:t>
            </w:r>
            <w:r w:rsidR="007C5976" w:rsidRPr="00A2308E">
              <w:rPr>
                <w:sz w:val="22"/>
                <w:szCs w:val="22"/>
                <w:vertAlign w:val="superscript"/>
                <w:lang w:val="sv-SE"/>
              </w:rPr>
              <w:t>9</w:t>
            </w:r>
            <w:r w:rsidRPr="00A2308E">
              <w:rPr>
                <w:sz w:val="22"/>
                <w:szCs w:val="22"/>
                <w:lang w:val="sv-SE"/>
              </w:rPr>
              <w:t xml:space="preserve">/l (enbart 0102 och 0109) </w:t>
            </w:r>
          </w:p>
          <w:p w14:paraId="1DC5018B" w14:textId="77777777" w:rsidR="00B857E3" w:rsidRPr="00A2308E" w:rsidRDefault="00232BF3" w:rsidP="00A2308E">
            <w:pPr>
              <w:pStyle w:val="Default"/>
              <w:tabs>
                <w:tab w:val="left" w:pos="567"/>
              </w:tabs>
              <w:spacing w:line="260" w:lineRule="exact"/>
              <w:ind w:left="567" w:hanging="567"/>
              <w:rPr>
                <w:sz w:val="22"/>
                <w:szCs w:val="22"/>
                <w:lang w:val="sv-SE"/>
              </w:rPr>
            </w:pPr>
            <w:r w:rsidRPr="00A2308E">
              <w:rPr>
                <w:sz w:val="22"/>
                <w:szCs w:val="22"/>
                <w:lang w:val="sv-SE"/>
              </w:rPr>
              <w:t>ÅTK  &lt;</w:t>
            </w:r>
            <w:r w:rsidR="00F75ACE">
              <w:rPr>
                <w:sz w:val="22"/>
                <w:szCs w:val="22"/>
                <w:lang w:val="sv-SE"/>
              </w:rPr>
              <w:t> </w:t>
            </w:r>
            <w:r w:rsidRPr="00A2308E">
              <w:rPr>
                <w:sz w:val="22"/>
                <w:szCs w:val="22"/>
                <w:lang w:val="sv-SE"/>
              </w:rPr>
              <w:t>15 % blaster i benmärg och perifert blod, &lt;</w:t>
            </w:r>
            <w:r w:rsidR="00F75ACE">
              <w:rPr>
                <w:sz w:val="22"/>
                <w:szCs w:val="22"/>
                <w:lang w:val="sv-SE"/>
              </w:rPr>
              <w:t> </w:t>
            </w:r>
            <w:r w:rsidRPr="00A2308E">
              <w:rPr>
                <w:sz w:val="22"/>
                <w:szCs w:val="22"/>
                <w:lang w:val="sv-SE"/>
              </w:rPr>
              <w:t>30 % blaster + promyelocyter i benmärg och perifert blod, &lt;</w:t>
            </w:r>
            <w:r w:rsidR="00F75ACE">
              <w:rPr>
                <w:sz w:val="22"/>
                <w:szCs w:val="22"/>
                <w:lang w:val="sv-SE"/>
              </w:rPr>
              <w:t> </w:t>
            </w:r>
            <w:r w:rsidRPr="00A2308E">
              <w:rPr>
                <w:sz w:val="22"/>
                <w:szCs w:val="22"/>
                <w:lang w:val="sv-SE"/>
              </w:rPr>
              <w:t xml:space="preserve">20 % basofiler i perifert blod, ingen extramedullär sjukdom förutom mjälte och lever (enbart i 0102 och 0109). </w:t>
            </w:r>
          </w:p>
          <w:p w14:paraId="29D9045E" w14:textId="77777777" w:rsidR="00232BF3" w:rsidRPr="00A2308E" w:rsidRDefault="007C5976" w:rsidP="00A2308E">
            <w:pPr>
              <w:pStyle w:val="Default"/>
              <w:tabs>
                <w:tab w:val="left" w:pos="567"/>
              </w:tabs>
              <w:spacing w:line="260" w:lineRule="exact"/>
              <w:rPr>
                <w:sz w:val="22"/>
                <w:szCs w:val="22"/>
                <w:lang w:val="sv-SE"/>
              </w:rPr>
            </w:pPr>
            <w:r w:rsidRPr="00A2308E">
              <w:rPr>
                <w:bCs/>
                <w:sz w:val="22"/>
                <w:szCs w:val="22"/>
                <w:vertAlign w:val="superscript"/>
                <w:lang w:val="sv-SE"/>
              </w:rPr>
              <w:lastRenderedPageBreak/>
              <w:t>2</w:t>
            </w:r>
            <w:r w:rsidRPr="00A2308E">
              <w:rPr>
                <w:b/>
                <w:bCs/>
                <w:sz w:val="22"/>
                <w:szCs w:val="22"/>
                <w:lang w:val="sv-SE"/>
              </w:rPr>
              <w:t xml:space="preserve">Kriterier för cytogenetiskt svar: </w:t>
            </w:r>
          </w:p>
          <w:p w14:paraId="05895FF2" w14:textId="77777777" w:rsidR="00232BF3" w:rsidRPr="00A2308E" w:rsidRDefault="00232BF3" w:rsidP="00A2308E">
            <w:pPr>
              <w:pStyle w:val="Default"/>
              <w:tabs>
                <w:tab w:val="left" w:pos="567"/>
              </w:tabs>
              <w:spacing w:line="260" w:lineRule="exact"/>
              <w:rPr>
                <w:sz w:val="22"/>
                <w:szCs w:val="22"/>
                <w:lang w:val="sv-SE"/>
              </w:rPr>
            </w:pPr>
            <w:r w:rsidRPr="00A2308E">
              <w:rPr>
                <w:sz w:val="22"/>
                <w:szCs w:val="22"/>
                <w:lang w:val="sv-SE"/>
              </w:rPr>
              <w:t>Ett betydande svar innefattar både fullständigt och partiellt svar: Fullständigt [0 % (Ph+)</w:t>
            </w:r>
            <w:r w:rsidRPr="00A2308E">
              <w:rPr>
                <w:sz w:val="22"/>
                <w:szCs w:val="22"/>
                <w:lang w:val="sv-SE"/>
              </w:rPr>
              <w:noBreakHyphen/>
              <w:t>metafaser], partiellt (1</w:t>
            </w:r>
            <w:r w:rsidRPr="00A2308E">
              <w:rPr>
                <w:sz w:val="22"/>
                <w:szCs w:val="22"/>
                <w:lang w:val="sv-SE"/>
              </w:rPr>
              <w:noBreakHyphen/>
              <w:t xml:space="preserve">35 %). </w:t>
            </w:r>
          </w:p>
          <w:p w14:paraId="02327992" w14:textId="77777777" w:rsidR="00232BF3" w:rsidRPr="00A2308E" w:rsidRDefault="007C5976" w:rsidP="00A2308E">
            <w:pPr>
              <w:autoSpaceDE w:val="0"/>
              <w:autoSpaceDN w:val="0"/>
              <w:adjustRightInd w:val="0"/>
              <w:rPr>
                <w:b/>
                <w:szCs w:val="22"/>
                <w:lang w:val="sv-SE"/>
              </w:rPr>
            </w:pPr>
            <w:r w:rsidRPr="00A2308E">
              <w:rPr>
                <w:szCs w:val="22"/>
                <w:vertAlign w:val="superscript"/>
                <w:lang w:val="sv-SE"/>
              </w:rPr>
              <w:t>3</w:t>
            </w:r>
            <w:r w:rsidR="00232BF3" w:rsidRPr="00A2308E">
              <w:rPr>
                <w:szCs w:val="22"/>
                <w:lang w:val="sv-SE"/>
              </w:rPr>
              <w:t>Fullständigt cytogenetiskt svar bekräftat genom en andra cytogenetisk utvärdering av benmärgen utförd åtminstone en månad efter den ursprungliga benmärgsstudien.</w:t>
            </w:r>
          </w:p>
        </w:tc>
      </w:tr>
    </w:tbl>
    <w:p w14:paraId="5B67EC98" w14:textId="77777777" w:rsidR="00CD572B" w:rsidRDefault="00CD572B" w:rsidP="00620ABA">
      <w:pPr>
        <w:pStyle w:val="EndnoteText"/>
        <w:widowControl w:val="0"/>
        <w:rPr>
          <w:i/>
          <w:color w:val="000000"/>
          <w:szCs w:val="22"/>
          <w:lang w:val="sv-SE"/>
        </w:rPr>
      </w:pPr>
    </w:p>
    <w:p w14:paraId="3CEC6454" w14:textId="77777777" w:rsidR="00CD572B" w:rsidRDefault="00620ABA" w:rsidP="00620ABA">
      <w:pPr>
        <w:pStyle w:val="EndnoteText"/>
        <w:widowControl w:val="0"/>
        <w:rPr>
          <w:color w:val="000000"/>
          <w:szCs w:val="22"/>
          <w:lang w:val="sv-SE"/>
        </w:rPr>
      </w:pPr>
      <w:r w:rsidRPr="0091668D">
        <w:rPr>
          <w:i/>
          <w:color w:val="000000"/>
          <w:szCs w:val="22"/>
          <w:lang w:val="sv-SE"/>
        </w:rPr>
        <w:t>Pediatriska patienter</w:t>
      </w:r>
    </w:p>
    <w:p w14:paraId="53D1AD93" w14:textId="77777777" w:rsidR="00CD572B" w:rsidRDefault="00CD572B" w:rsidP="00620ABA">
      <w:pPr>
        <w:pStyle w:val="EndnoteText"/>
        <w:widowControl w:val="0"/>
        <w:rPr>
          <w:color w:val="000000"/>
          <w:szCs w:val="22"/>
          <w:lang w:val="sv-SE"/>
        </w:rPr>
      </w:pPr>
    </w:p>
    <w:p w14:paraId="2DFCD00C" w14:textId="77777777" w:rsidR="00620ABA" w:rsidRPr="0091668D" w:rsidRDefault="00620ABA" w:rsidP="00620ABA">
      <w:pPr>
        <w:pStyle w:val="EndnoteText"/>
        <w:widowControl w:val="0"/>
        <w:rPr>
          <w:color w:val="000000"/>
          <w:szCs w:val="22"/>
          <w:lang w:val="sv-SE"/>
        </w:rPr>
      </w:pPr>
      <w:r w:rsidRPr="0091668D">
        <w:rPr>
          <w:color w:val="000000"/>
          <w:szCs w:val="22"/>
          <w:lang w:val="sv-SE"/>
        </w:rPr>
        <w:t>Totalt 26 pediatriska patienter &lt; 18 års ålder, med endera KML i kronisk fas (n=11) eller KML i blastkris eller (Ph+)-akuta leukemier (n=15) rekryterades till en gradvis dosökande fas I-prövning. Detta var en population av tungt förbehandlade patienter, eftersom 46</w:t>
      </w:r>
      <w:r w:rsidR="00370A4C" w:rsidRPr="0091668D">
        <w:rPr>
          <w:color w:val="000000"/>
          <w:szCs w:val="22"/>
          <w:lang w:val="sv-SE"/>
        </w:rPr>
        <w:t> </w:t>
      </w:r>
      <w:r w:rsidRPr="0091668D">
        <w:rPr>
          <w:color w:val="000000"/>
          <w:szCs w:val="22"/>
          <w:lang w:val="sv-SE"/>
        </w:rPr>
        <w:t>% hade tidigare genomgått en be</w:t>
      </w:r>
      <w:r w:rsidR="000300E0" w:rsidRPr="0091668D">
        <w:rPr>
          <w:color w:val="000000"/>
          <w:szCs w:val="22"/>
          <w:lang w:val="sv-SE"/>
        </w:rPr>
        <w:t>n</w:t>
      </w:r>
      <w:r w:rsidRPr="0091668D">
        <w:rPr>
          <w:color w:val="000000"/>
          <w:szCs w:val="22"/>
          <w:lang w:val="sv-SE"/>
        </w:rPr>
        <w:t>märgstransplantation, BMT och 73</w:t>
      </w:r>
      <w:r w:rsidR="00370A4C" w:rsidRPr="0091668D">
        <w:rPr>
          <w:color w:val="000000"/>
          <w:szCs w:val="22"/>
          <w:lang w:val="sv-SE"/>
        </w:rPr>
        <w:t> </w:t>
      </w:r>
      <w:r w:rsidRPr="0091668D">
        <w:rPr>
          <w:color w:val="000000"/>
          <w:szCs w:val="22"/>
          <w:lang w:val="sv-SE"/>
        </w:rPr>
        <w:t xml:space="preserve">% kombinationskemoterapi. Patienterna behandlades med doser av </w:t>
      </w:r>
      <w:r w:rsidR="009F762A" w:rsidRPr="0091668D">
        <w:rPr>
          <w:color w:val="000000"/>
          <w:szCs w:val="22"/>
          <w:lang w:val="sv-SE"/>
        </w:rPr>
        <w:t>imatinib</w:t>
      </w:r>
      <w:r w:rsidRPr="0091668D">
        <w:rPr>
          <w:color w:val="000000"/>
          <w:szCs w:val="22"/>
          <w:lang w:val="sv-SE"/>
        </w:rPr>
        <w:t xml:space="preserve"> om 260 mg/m</w:t>
      </w:r>
      <w:r w:rsidRPr="0091668D">
        <w:rPr>
          <w:color w:val="000000"/>
          <w:szCs w:val="22"/>
          <w:vertAlign w:val="superscript"/>
          <w:lang w:val="sv-SE"/>
        </w:rPr>
        <w:t>2</w:t>
      </w:r>
      <w:r w:rsidRPr="0091668D">
        <w:rPr>
          <w:color w:val="000000"/>
          <w:szCs w:val="22"/>
          <w:lang w:val="sv-SE"/>
        </w:rPr>
        <w:t>/dag (n=5), 340 mg/m</w:t>
      </w:r>
      <w:r w:rsidRPr="0091668D">
        <w:rPr>
          <w:color w:val="000000"/>
          <w:szCs w:val="22"/>
          <w:vertAlign w:val="superscript"/>
          <w:lang w:val="sv-SE"/>
        </w:rPr>
        <w:t>2</w:t>
      </w:r>
      <w:r w:rsidRPr="0091668D">
        <w:rPr>
          <w:color w:val="000000"/>
          <w:szCs w:val="22"/>
          <w:lang w:val="sv-SE"/>
        </w:rPr>
        <w:t>/dag (n=9), 440 mg/m</w:t>
      </w:r>
      <w:r w:rsidRPr="0091668D">
        <w:rPr>
          <w:color w:val="000000"/>
          <w:szCs w:val="22"/>
          <w:vertAlign w:val="superscript"/>
          <w:lang w:val="sv-SE"/>
        </w:rPr>
        <w:t>2</w:t>
      </w:r>
      <w:r w:rsidRPr="0091668D">
        <w:rPr>
          <w:color w:val="000000"/>
          <w:szCs w:val="22"/>
          <w:lang w:val="sv-SE"/>
        </w:rPr>
        <w:t>/dag (n=7) och 570 mg/m</w:t>
      </w:r>
      <w:r w:rsidRPr="0091668D">
        <w:rPr>
          <w:color w:val="000000"/>
          <w:szCs w:val="22"/>
          <w:vertAlign w:val="superscript"/>
          <w:lang w:val="sv-SE"/>
        </w:rPr>
        <w:t>2</w:t>
      </w:r>
      <w:r w:rsidRPr="0091668D">
        <w:rPr>
          <w:color w:val="000000"/>
          <w:szCs w:val="22"/>
          <w:lang w:val="sv-SE"/>
        </w:rPr>
        <w:t>/dag (n=5). Av 9 patienter med KML i kronisk fas och tillgängliga cytogenetiska data, uppnådde 4 (44</w:t>
      </w:r>
      <w:r w:rsidR="00370A4C" w:rsidRPr="0091668D">
        <w:rPr>
          <w:color w:val="000000"/>
          <w:szCs w:val="22"/>
          <w:lang w:val="sv-SE"/>
        </w:rPr>
        <w:t> </w:t>
      </w:r>
      <w:r w:rsidRPr="0091668D">
        <w:rPr>
          <w:color w:val="000000"/>
          <w:szCs w:val="22"/>
          <w:lang w:val="sv-SE"/>
        </w:rPr>
        <w:t>%) respektive 3 (33</w:t>
      </w:r>
      <w:r w:rsidR="00370A4C" w:rsidRPr="0091668D">
        <w:rPr>
          <w:color w:val="000000"/>
          <w:szCs w:val="22"/>
          <w:lang w:val="sv-SE"/>
        </w:rPr>
        <w:t> </w:t>
      </w:r>
      <w:r w:rsidRPr="0091668D">
        <w:rPr>
          <w:color w:val="000000"/>
          <w:szCs w:val="22"/>
          <w:lang w:val="sv-SE"/>
        </w:rPr>
        <w:t>%) ett fullständigt respektive partiellt cytogenetiskt svar, med ett behandlingssvar av BCyS på 77</w:t>
      </w:r>
      <w:r w:rsidR="00370A4C" w:rsidRPr="0091668D">
        <w:rPr>
          <w:color w:val="000000"/>
          <w:szCs w:val="22"/>
          <w:lang w:val="sv-SE"/>
        </w:rPr>
        <w:t> </w:t>
      </w:r>
      <w:r w:rsidRPr="0091668D">
        <w:rPr>
          <w:color w:val="000000"/>
          <w:szCs w:val="22"/>
          <w:lang w:val="sv-SE"/>
        </w:rPr>
        <w:t>%.</w:t>
      </w:r>
    </w:p>
    <w:p w14:paraId="56C6288F" w14:textId="77777777" w:rsidR="00620ABA" w:rsidRPr="0091668D" w:rsidRDefault="00620ABA" w:rsidP="00620ABA">
      <w:pPr>
        <w:pStyle w:val="EndnoteText"/>
        <w:widowControl w:val="0"/>
        <w:tabs>
          <w:tab w:val="clear" w:pos="567"/>
        </w:tabs>
        <w:rPr>
          <w:color w:val="000000"/>
          <w:szCs w:val="22"/>
          <w:lang w:val="sv-SE"/>
        </w:rPr>
      </w:pPr>
    </w:p>
    <w:p w14:paraId="0B0EEBBD" w14:textId="77777777" w:rsidR="00620ABA" w:rsidRPr="0091668D" w:rsidRDefault="00620ABA" w:rsidP="00620ABA">
      <w:pPr>
        <w:pStyle w:val="EndnoteText"/>
        <w:widowControl w:val="0"/>
        <w:rPr>
          <w:color w:val="000000"/>
          <w:szCs w:val="22"/>
          <w:lang w:val="sv-SE"/>
        </w:rPr>
      </w:pPr>
      <w:r w:rsidRPr="0091668D">
        <w:rPr>
          <w:color w:val="000000"/>
          <w:szCs w:val="22"/>
          <w:lang w:val="sv-SE"/>
        </w:rPr>
        <w:t xml:space="preserve">Totalt 51 barn med nyligen diagnosticerad och obehandlad KML i kronisk fas har enrollerats i en öppen, multicenter, enkelarmad fas II-studie. Patienter behandlades med </w:t>
      </w:r>
      <w:r w:rsidR="00AB0761" w:rsidRPr="0091668D">
        <w:rPr>
          <w:color w:val="000000"/>
          <w:szCs w:val="22"/>
          <w:lang w:val="sv-SE"/>
        </w:rPr>
        <w:t>imatinib</w:t>
      </w:r>
      <w:r w:rsidRPr="0091668D">
        <w:rPr>
          <w:color w:val="000000"/>
          <w:szCs w:val="22"/>
          <w:lang w:val="sv-SE"/>
        </w:rPr>
        <w:t xml:space="preserve"> om 340 mg/m</w:t>
      </w:r>
      <w:r w:rsidRPr="0091668D">
        <w:rPr>
          <w:color w:val="000000"/>
          <w:szCs w:val="22"/>
          <w:vertAlign w:val="superscript"/>
          <w:lang w:val="sv-SE"/>
        </w:rPr>
        <w:t>2</w:t>
      </w:r>
      <w:r w:rsidRPr="0091668D">
        <w:rPr>
          <w:color w:val="000000"/>
          <w:szCs w:val="22"/>
          <w:lang w:val="sv-SE"/>
        </w:rPr>
        <w:t xml:space="preserve">/dag, utan avbrott i frånvaro av dosbegränsande toxicitet. </w:t>
      </w:r>
      <w:r w:rsidR="00AB0761" w:rsidRPr="0091668D">
        <w:rPr>
          <w:color w:val="000000"/>
          <w:szCs w:val="22"/>
          <w:lang w:val="sv-SE"/>
        </w:rPr>
        <w:t>Imatinib</w:t>
      </w:r>
      <w:r w:rsidRPr="0091668D">
        <w:rPr>
          <w:color w:val="000000"/>
          <w:szCs w:val="22"/>
          <w:lang w:val="sv-SE"/>
        </w:rPr>
        <w:t>behandling inducerar ett snabbt svar hos nyligen diagnosticerade barn med KML med ett FHS om 78</w:t>
      </w:r>
      <w:r w:rsidR="00370A4C" w:rsidRPr="0091668D">
        <w:rPr>
          <w:color w:val="000000"/>
          <w:szCs w:val="22"/>
          <w:lang w:val="sv-SE"/>
        </w:rPr>
        <w:t> </w:t>
      </w:r>
      <w:r w:rsidRPr="0091668D">
        <w:rPr>
          <w:color w:val="000000"/>
          <w:szCs w:val="22"/>
          <w:lang w:val="sv-SE"/>
        </w:rPr>
        <w:t>% efter 8 veckors behandling. Den höga graden av FHS åtföljs av utveckling av ett fullständigt cytogenetiskt svar (FCyS) om 65</w:t>
      </w:r>
      <w:r w:rsidR="00370A4C" w:rsidRPr="0091668D">
        <w:rPr>
          <w:color w:val="000000"/>
          <w:szCs w:val="22"/>
          <w:lang w:val="sv-SE"/>
        </w:rPr>
        <w:t> </w:t>
      </w:r>
      <w:r w:rsidRPr="0091668D">
        <w:rPr>
          <w:color w:val="000000"/>
          <w:szCs w:val="22"/>
          <w:lang w:val="sv-SE"/>
        </w:rPr>
        <w:t>% vilket är jämförbart med resultaten som observerats hos vuxna. Dessutom observerades ett partiellt cytogenetiskt svar (PCyS) hos 16</w:t>
      </w:r>
      <w:r w:rsidR="00370A4C" w:rsidRPr="0091668D">
        <w:rPr>
          <w:color w:val="000000"/>
          <w:szCs w:val="22"/>
          <w:lang w:val="sv-SE"/>
        </w:rPr>
        <w:t> </w:t>
      </w:r>
      <w:r w:rsidRPr="0091668D">
        <w:rPr>
          <w:color w:val="000000"/>
          <w:szCs w:val="22"/>
          <w:lang w:val="sv-SE"/>
        </w:rPr>
        <w:t>% för ett BCyS om 81</w:t>
      </w:r>
      <w:r w:rsidR="00370A4C" w:rsidRPr="0091668D">
        <w:rPr>
          <w:color w:val="000000"/>
          <w:szCs w:val="22"/>
          <w:lang w:val="sv-SE"/>
        </w:rPr>
        <w:t> </w:t>
      </w:r>
      <w:r w:rsidRPr="0091668D">
        <w:rPr>
          <w:color w:val="000000"/>
          <w:szCs w:val="22"/>
          <w:lang w:val="sv-SE"/>
        </w:rPr>
        <w:t>%. Majoriteten av patienterna som nådde ett FCyS utvecklade FCyS mellan månaderna 3 och 10 med en mediantid till svar baserat på Kaplan-Meier-estimat på 5,6 månader.</w:t>
      </w:r>
    </w:p>
    <w:p w14:paraId="567679D1" w14:textId="77777777" w:rsidR="00620ABA" w:rsidRPr="0091668D" w:rsidRDefault="00620ABA" w:rsidP="00620ABA">
      <w:pPr>
        <w:pStyle w:val="EndnoteText"/>
        <w:widowControl w:val="0"/>
        <w:tabs>
          <w:tab w:val="clear" w:pos="567"/>
        </w:tabs>
        <w:rPr>
          <w:color w:val="000000"/>
          <w:szCs w:val="22"/>
          <w:lang w:val="sv-SE"/>
        </w:rPr>
      </w:pPr>
    </w:p>
    <w:p w14:paraId="1A2C1DB2" w14:textId="77777777" w:rsidR="00702337" w:rsidRPr="0091668D" w:rsidRDefault="00702337" w:rsidP="00620ABA">
      <w:pPr>
        <w:pStyle w:val="EndnoteText"/>
        <w:widowControl w:val="0"/>
        <w:tabs>
          <w:tab w:val="clear" w:pos="567"/>
        </w:tabs>
        <w:rPr>
          <w:color w:val="000000"/>
          <w:szCs w:val="22"/>
          <w:lang w:val="sv-SE"/>
        </w:rPr>
      </w:pPr>
      <w:r w:rsidRPr="0091668D">
        <w:rPr>
          <w:color w:val="000000"/>
          <w:szCs w:val="22"/>
          <w:lang w:val="sv-SE"/>
        </w:rPr>
        <w:t xml:space="preserve">Europeiska läkemedelsmyndigheten </w:t>
      </w:r>
      <w:r w:rsidR="002153A8" w:rsidRPr="0091668D">
        <w:rPr>
          <w:color w:val="000000"/>
          <w:szCs w:val="22"/>
          <w:lang w:val="sv-SE"/>
        </w:rPr>
        <w:t xml:space="preserve">har </w:t>
      </w:r>
      <w:r w:rsidR="00BE34F6">
        <w:rPr>
          <w:color w:val="000000"/>
          <w:szCs w:val="22"/>
          <w:lang w:val="sv-SE"/>
        </w:rPr>
        <w:t>beviljat undantag från</w:t>
      </w:r>
      <w:r w:rsidRPr="0091668D">
        <w:rPr>
          <w:color w:val="000000"/>
          <w:szCs w:val="22"/>
          <w:lang w:val="sv-SE"/>
        </w:rPr>
        <w:t xml:space="preserve"> kravet att skicka in studieresultat för </w:t>
      </w:r>
      <w:r w:rsidR="00AB0761" w:rsidRPr="0091668D">
        <w:rPr>
          <w:color w:val="000000"/>
          <w:szCs w:val="22"/>
          <w:lang w:val="sv-SE"/>
        </w:rPr>
        <w:t>imatinib</w:t>
      </w:r>
      <w:r w:rsidR="002153A8" w:rsidRPr="0091668D">
        <w:rPr>
          <w:color w:val="000000"/>
          <w:szCs w:val="22"/>
          <w:lang w:val="sv-SE"/>
        </w:rPr>
        <w:t xml:space="preserve"> för alla</w:t>
      </w:r>
      <w:r w:rsidRPr="0091668D">
        <w:rPr>
          <w:color w:val="000000"/>
          <w:szCs w:val="22"/>
          <w:lang w:val="sv-SE"/>
        </w:rPr>
        <w:t xml:space="preserve"> grupper av d</w:t>
      </w:r>
      <w:r w:rsidR="002153A8" w:rsidRPr="0091668D">
        <w:rPr>
          <w:color w:val="000000"/>
          <w:szCs w:val="22"/>
          <w:lang w:val="sv-SE"/>
        </w:rPr>
        <w:t>en pediatriska populationen för Philadelphiakromosom</w:t>
      </w:r>
      <w:r w:rsidR="00F75ACE">
        <w:rPr>
          <w:color w:val="000000"/>
          <w:szCs w:val="22"/>
          <w:lang w:val="sv-SE"/>
        </w:rPr>
        <w:noBreakHyphen/>
      </w:r>
      <w:r w:rsidR="002153A8" w:rsidRPr="0091668D">
        <w:rPr>
          <w:color w:val="000000"/>
          <w:szCs w:val="22"/>
          <w:lang w:val="sv-SE"/>
        </w:rPr>
        <w:t>(bcr-abl</w:t>
      </w:r>
      <w:r w:rsidR="00CF2D46" w:rsidRPr="0091668D">
        <w:rPr>
          <w:color w:val="000000"/>
          <w:szCs w:val="22"/>
          <w:lang w:val="sv-SE"/>
        </w:rPr>
        <w:t xml:space="preserve"> translokation</w:t>
      </w:r>
      <w:r w:rsidR="002153A8" w:rsidRPr="0091668D">
        <w:rPr>
          <w:color w:val="000000"/>
          <w:szCs w:val="22"/>
          <w:lang w:val="sv-SE"/>
        </w:rPr>
        <w:t>)</w:t>
      </w:r>
      <w:r w:rsidR="00F75ACE">
        <w:rPr>
          <w:color w:val="000000"/>
          <w:szCs w:val="22"/>
          <w:lang w:val="sv-SE"/>
        </w:rPr>
        <w:noBreakHyphen/>
      </w:r>
      <w:r w:rsidR="002153A8" w:rsidRPr="0091668D">
        <w:rPr>
          <w:color w:val="000000"/>
          <w:szCs w:val="22"/>
          <w:lang w:val="sv-SE"/>
        </w:rPr>
        <w:t xml:space="preserve">positiv kronisk myeloisk leukemi </w:t>
      </w:r>
      <w:r w:rsidRPr="0091668D">
        <w:rPr>
          <w:color w:val="000000"/>
          <w:szCs w:val="22"/>
          <w:lang w:val="sv-SE"/>
        </w:rPr>
        <w:t>(information om pediatrisk användning</w:t>
      </w:r>
      <w:r w:rsidR="001A5B33" w:rsidRPr="0091668D">
        <w:rPr>
          <w:color w:val="000000"/>
          <w:szCs w:val="22"/>
          <w:lang w:val="sv-SE"/>
        </w:rPr>
        <w:t xml:space="preserve"> finns i avsnitt</w:t>
      </w:r>
      <w:r w:rsidR="00F75ACE">
        <w:rPr>
          <w:color w:val="000000"/>
          <w:szCs w:val="22"/>
          <w:lang w:val="sv-SE"/>
        </w:rPr>
        <w:t> </w:t>
      </w:r>
      <w:r w:rsidR="001A5B33" w:rsidRPr="0091668D">
        <w:rPr>
          <w:color w:val="000000"/>
          <w:szCs w:val="22"/>
          <w:lang w:val="sv-SE"/>
        </w:rPr>
        <w:t>4.2</w:t>
      </w:r>
      <w:r w:rsidRPr="0091668D">
        <w:rPr>
          <w:color w:val="000000"/>
          <w:szCs w:val="22"/>
          <w:lang w:val="sv-SE"/>
        </w:rPr>
        <w:t>)</w:t>
      </w:r>
      <w:r w:rsidR="00AB480A" w:rsidRPr="0091668D">
        <w:rPr>
          <w:color w:val="000000"/>
          <w:szCs w:val="22"/>
          <w:lang w:val="sv-SE"/>
        </w:rPr>
        <w:t>.</w:t>
      </w:r>
    </w:p>
    <w:p w14:paraId="297BF62E" w14:textId="77777777" w:rsidR="00702337" w:rsidRPr="0091668D" w:rsidRDefault="00702337" w:rsidP="00620ABA">
      <w:pPr>
        <w:pStyle w:val="EndnoteText"/>
        <w:widowControl w:val="0"/>
        <w:tabs>
          <w:tab w:val="clear" w:pos="567"/>
        </w:tabs>
        <w:rPr>
          <w:color w:val="000000"/>
          <w:szCs w:val="22"/>
          <w:lang w:val="sv-SE"/>
        </w:rPr>
      </w:pPr>
    </w:p>
    <w:p w14:paraId="13A00540" w14:textId="77777777" w:rsidR="00620ABA" w:rsidRDefault="00620ABA" w:rsidP="00620ABA">
      <w:pPr>
        <w:pStyle w:val="EndnoteText"/>
        <w:widowControl w:val="0"/>
        <w:rPr>
          <w:color w:val="000000"/>
          <w:szCs w:val="22"/>
          <w:u w:val="single"/>
          <w:lang w:val="sv-SE"/>
        </w:rPr>
      </w:pPr>
      <w:r w:rsidRPr="0091668D">
        <w:rPr>
          <w:color w:val="000000"/>
          <w:szCs w:val="22"/>
          <w:u w:val="single"/>
          <w:lang w:val="sv-SE"/>
        </w:rPr>
        <w:t>Kliniska studier vid Ph+ ALL</w:t>
      </w:r>
    </w:p>
    <w:p w14:paraId="7CF6271D" w14:textId="77777777" w:rsidR="00CD572B" w:rsidRPr="0091668D" w:rsidRDefault="00CD572B" w:rsidP="00620ABA">
      <w:pPr>
        <w:pStyle w:val="EndnoteText"/>
        <w:widowControl w:val="0"/>
        <w:rPr>
          <w:color w:val="000000"/>
          <w:szCs w:val="22"/>
          <w:u w:val="single"/>
          <w:lang w:val="sv-SE"/>
        </w:rPr>
      </w:pPr>
    </w:p>
    <w:p w14:paraId="0A476C97" w14:textId="77777777" w:rsidR="00CD572B" w:rsidRDefault="00620ABA" w:rsidP="00620ABA">
      <w:pPr>
        <w:pStyle w:val="TextChar"/>
        <w:spacing w:before="0"/>
        <w:jc w:val="left"/>
        <w:rPr>
          <w:color w:val="000000"/>
          <w:sz w:val="22"/>
          <w:szCs w:val="22"/>
          <w:lang w:val="sv-SE"/>
        </w:rPr>
      </w:pPr>
      <w:r w:rsidRPr="0091668D">
        <w:rPr>
          <w:i/>
          <w:color w:val="000000"/>
          <w:sz w:val="22"/>
          <w:szCs w:val="22"/>
          <w:lang w:val="sv-SE"/>
        </w:rPr>
        <w:t>Nydiagnostiserade Ph+ ALL</w:t>
      </w:r>
    </w:p>
    <w:p w14:paraId="711D8371" w14:textId="77777777" w:rsidR="00CD572B" w:rsidRDefault="00CD572B" w:rsidP="00620ABA">
      <w:pPr>
        <w:pStyle w:val="TextChar"/>
        <w:spacing w:before="0"/>
        <w:jc w:val="left"/>
        <w:rPr>
          <w:color w:val="000000"/>
          <w:sz w:val="22"/>
          <w:szCs w:val="22"/>
          <w:lang w:val="sv-SE"/>
        </w:rPr>
      </w:pPr>
    </w:p>
    <w:p w14:paraId="144874CC" w14:textId="3B4CAA10" w:rsidR="00620ABA" w:rsidRPr="0091668D" w:rsidRDefault="00620ABA" w:rsidP="00620ABA">
      <w:pPr>
        <w:pStyle w:val="TextChar"/>
        <w:spacing w:before="0"/>
        <w:jc w:val="left"/>
        <w:rPr>
          <w:color w:val="000000"/>
          <w:sz w:val="22"/>
          <w:szCs w:val="22"/>
          <w:lang w:val="sv-SE"/>
        </w:rPr>
      </w:pPr>
      <w:r w:rsidRPr="0091668D">
        <w:rPr>
          <w:color w:val="000000"/>
          <w:sz w:val="22"/>
          <w:szCs w:val="22"/>
          <w:lang w:val="sv-SE"/>
        </w:rPr>
        <w:t>I en kontrollerad studie (ADE10) på induktion av imatinib kontra kemoterapi på 55 nydiagnostiserade patienter som var 55 år och äldre, inducerade imatinib, använt som monoterapi, fullständigt hematologiskt svar i väsentligt högre grad än kemoterapi (96,3</w:t>
      </w:r>
      <w:r w:rsidR="00370A4C" w:rsidRPr="0091668D">
        <w:rPr>
          <w:color w:val="000000"/>
          <w:sz w:val="22"/>
          <w:szCs w:val="22"/>
          <w:lang w:val="sv-SE"/>
        </w:rPr>
        <w:t> </w:t>
      </w:r>
      <w:r w:rsidRPr="0091668D">
        <w:rPr>
          <w:color w:val="000000"/>
          <w:sz w:val="22"/>
          <w:szCs w:val="22"/>
          <w:lang w:val="sv-SE"/>
        </w:rPr>
        <w:t>% kontra 50</w:t>
      </w:r>
      <w:r w:rsidR="00370A4C" w:rsidRPr="0091668D">
        <w:rPr>
          <w:color w:val="000000"/>
          <w:sz w:val="22"/>
          <w:szCs w:val="22"/>
          <w:lang w:val="sv-SE"/>
        </w:rPr>
        <w:t> </w:t>
      </w:r>
      <w:r w:rsidRPr="0091668D">
        <w:rPr>
          <w:color w:val="000000"/>
          <w:sz w:val="22"/>
          <w:szCs w:val="22"/>
          <w:lang w:val="sv-SE"/>
        </w:rPr>
        <w:t>%; p=0,0001). När räddningsbehandling med imatinib administrerades på patienter som inte svarade på, alternativt svarade dåligt på kemoterapi, ledde detta till att 9 (81,8</w:t>
      </w:r>
      <w:r w:rsidR="00370A4C" w:rsidRPr="0091668D">
        <w:rPr>
          <w:color w:val="000000"/>
          <w:sz w:val="22"/>
          <w:szCs w:val="22"/>
          <w:lang w:val="sv-SE"/>
        </w:rPr>
        <w:t> </w:t>
      </w:r>
      <w:r w:rsidRPr="0091668D">
        <w:rPr>
          <w:color w:val="000000"/>
          <w:sz w:val="22"/>
          <w:szCs w:val="22"/>
          <w:lang w:val="sv-SE"/>
        </w:rPr>
        <w:t>%) av 11 patienter uppnådde fullständigt hematologiskt svar. Denna kliniska effekt sammankopplades med högre reduktion av bcr</w:t>
      </w:r>
      <w:r w:rsidR="00F75ACE">
        <w:rPr>
          <w:color w:val="000000"/>
          <w:sz w:val="22"/>
          <w:szCs w:val="22"/>
          <w:lang w:val="sv-SE"/>
        </w:rPr>
        <w:noBreakHyphen/>
      </w:r>
      <w:r w:rsidRPr="0091668D">
        <w:rPr>
          <w:color w:val="000000"/>
          <w:sz w:val="22"/>
          <w:szCs w:val="22"/>
          <w:lang w:val="sv-SE"/>
        </w:rPr>
        <w:t>abl</w:t>
      </w:r>
      <w:r w:rsidR="00F75ACE">
        <w:rPr>
          <w:color w:val="000000"/>
          <w:sz w:val="22"/>
          <w:szCs w:val="22"/>
          <w:lang w:val="sv-SE"/>
        </w:rPr>
        <w:noBreakHyphen/>
      </w:r>
      <w:r w:rsidRPr="0091668D">
        <w:rPr>
          <w:color w:val="000000"/>
          <w:sz w:val="22"/>
          <w:szCs w:val="22"/>
          <w:lang w:val="sv-SE"/>
        </w:rPr>
        <w:t>transkript hos de patienter som behandlats med imatinib än för kemoterapiarmen efter 2 veckors behandling (p=0,02). Samtliga patienter fick imatinib och konsolideringskemoterapi (se Tabell </w:t>
      </w:r>
      <w:r w:rsidR="004623A4">
        <w:rPr>
          <w:color w:val="000000"/>
          <w:sz w:val="22"/>
          <w:szCs w:val="22"/>
          <w:lang w:val="sv-SE"/>
        </w:rPr>
        <w:t>4</w:t>
      </w:r>
      <w:r w:rsidRPr="0091668D">
        <w:rPr>
          <w:color w:val="000000"/>
          <w:sz w:val="22"/>
          <w:szCs w:val="22"/>
          <w:lang w:val="sv-SE"/>
        </w:rPr>
        <w:t>) efter induktion och nivåerna av bcr</w:t>
      </w:r>
      <w:r w:rsidR="00F75ACE">
        <w:rPr>
          <w:color w:val="000000"/>
          <w:sz w:val="22"/>
          <w:szCs w:val="22"/>
          <w:lang w:val="sv-SE"/>
        </w:rPr>
        <w:noBreakHyphen/>
      </w:r>
      <w:r w:rsidRPr="0091668D">
        <w:rPr>
          <w:color w:val="000000"/>
          <w:sz w:val="22"/>
          <w:szCs w:val="22"/>
          <w:lang w:val="sv-SE"/>
        </w:rPr>
        <w:t>abl</w:t>
      </w:r>
      <w:r w:rsidR="00F75ACE">
        <w:rPr>
          <w:color w:val="000000"/>
          <w:sz w:val="22"/>
          <w:szCs w:val="22"/>
          <w:lang w:val="sv-SE"/>
        </w:rPr>
        <w:noBreakHyphen/>
      </w:r>
      <w:r w:rsidRPr="0091668D">
        <w:rPr>
          <w:color w:val="000000"/>
          <w:sz w:val="22"/>
          <w:szCs w:val="22"/>
          <w:lang w:val="sv-SE"/>
        </w:rPr>
        <w:t>transkript var identiska för de två armarna vid 8 veckor. Som förväntat på grund av studiens utformning</w:t>
      </w:r>
      <w:r w:rsidRPr="0091668D">
        <w:rPr>
          <w:rFonts w:eastAsia="MS Mincho"/>
          <w:color w:val="000000"/>
          <w:sz w:val="22"/>
          <w:szCs w:val="22"/>
          <w:lang w:val="sv-SE" w:eastAsia="ja-JP"/>
        </w:rPr>
        <w:t>, observerades ingen skillnad i remissionsduration eller sjukdomsfri och total överlevnad, trots att patienter med fullständigt molekylärt svar och fortsatt minimal resterande sjukdom, hade bättre utfall både när det gäller remissionsduration (p=0,01) och sjukdomsfri överlevnad (p=0,02)</w:t>
      </w:r>
      <w:r w:rsidRPr="0091668D">
        <w:rPr>
          <w:color w:val="000000"/>
          <w:sz w:val="22"/>
          <w:szCs w:val="22"/>
          <w:lang w:val="sv-SE"/>
        </w:rPr>
        <w:t>.</w:t>
      </w:r>
    </w:p>
    <w:p w14:paraId="3AB57B92" w14:textId="77777777" w:rsidR="00620ABA" w:rsidRPr="0091668D" w:rsidRDefault="00620ABA" w:rsidP="00620ABA">
      <w:pPr>
        <w:pStyle w:val="TextChar"/>
        <w:spacing w:before="0"/>
        <w:jc w:val="left"/>
        <w:rPr>
          <w:color w:val="000000"/>
          <w:sz w:val="22"/>
          <w:szCs w:val="22"/>
          <w:lang w:val="sv-SE"/>
        </w:rPr>
      </w:pPr>
    </w:p>
    <w:p w14:paraId="5F525220" w14:textId="0724FA76" w:rsidR="00620ABA" w:rsidRPr="0091668D" w:rsidRDefault="00620ABA" w:rsidP="00620ABA">
      <w:pPr>
        <w:pStyle w:val="EndnoteText"/>
        <w:widowControl w:val="0"/>
        <w:rPr>
          <w:color w:val="000000"/>
          <w:szCs w:val="22"/>
          <w:lang w:val="sv-SE"/>
        </w:rPr>
      </w:pPr>
      <w:r w:rsidRPr="0091668D">
        <w:rPr>
          <w:color w:val="000000"/>
          <w:szCs w:val="22"/>
          <w:lang w:val="sv-SE"/>
        </w:rPr>
        <w:t>Resultaten som observerades i en population på 211 nydiagnostiserade Ph+ ALL-patienter i fyra okontrollerade kliniska studier (AAU02, ADE04, AJP01 och AUS01) stämmer överens med resultaten som beskrivs ovan. Imatinib kombinerat med kemoterapiinduktion (se Tabell </w:t>
      </w:r>
      <w:r w:rsidR="004623A4">
        <w:rPr>
          <w:color w:val="000000"/>
          <w:szCs w:val="22"/>
          <w:lang w:val="sv-SE"/>
        </w:rPr>
        <w:t>4</w:t>
      </w:r>
      <w:r w:rsidRPr="0091668D">
        <w:rPr>
          <w:color w:val="000000"/>
          <w:szCs w:val="22"/>
          <w:lang w:val="sv-SE"/>
        </w:rPr>
        <w:t>) ledde till en frekvens på 93</w:t>
      </w:r>
      <w:r w:rsidR="00370A4C" w:rsidRPr="0091668D">
        <w:rPr>
          <w:color w:val="000000"/>
          <w:szCs w:val="22"/>
          <w:lang w:val="sv-SE"/>
        </w:rPr>
        <w:t> </w:t>
      </w:r>
      <w:r w:rsidRPr="0091668D">
        <w:rPr>
          <w:color w:val="000000"/>
          <w:szCs w:val="22"/>
          <w:lang w:val="sv-SE"/>
        </w:rPr>
        <w:t>% för fullständigt hematologiskt svar (147 av 158 utvärderbara patienter) och 90</w:t>
      </w:r>
      <w:r w:rsidR="00370A4C" w:rsidRPr="0091668D">
        <w:rPr>
          <w:color w:val="000000"/>
          <w:szCs w:val="22"/>
          <w:lang w:val="sv-SE"/>
        </w:rPr>
        <w:t> </w:t>
      </w:r>
      <w:r w:rsidRPr="0091668D">
        <w:rPr>
          <w:color w:val="000000"/>
          <w:szCs w:val="22"/>
          <w:lang w:val="sv-SE"/>
        </w:rPr>
        <w:t>% för betydande cytogenetiskt svar (19 av 21 utvärderbara patienter). Frekvensen var 48</w:t>
      </w:r>
      <w:r w:rsidR="00370A4C" w:rsidRPr="0091668D">
        <w:rPr>
          <w:color w:val="000000"/>
          <w:szCs w:val="22"/>
          <w:lang w:val="sv-SE"/>
        </w:rPr>
        <w:t> </w:t>
      </w:r>
      <w:r w:rsidRPr="0091668D">
        <w:rPr>
          <w:color w:val="000000"/>
          <w:szCs w:val="22"/>
          <w:lang w:val="sv-SE"/>
        </w:rPr>
        <w:t xml:space="preserve">% för fullständigt molekylärt svar (49 av 102 utvärderbara patienter). Sjukdomsfri överlevnad (SFÖ) och total överlevnad (TÖ) överskred konstant 1 år och var större än historiska kontroller (SFÖ p&lt;0,001; TÖ </w:t>
      </w:r>
      <w:r w:rsidRPr="0091668D">
        <w:rPr>
          <w:color w:val="000000"/>
          <w:szCs w:val="22"/>
          <w:lang w:val="sv-SE"/>
        </w:rPr>
        <w:lastRenderedPageBreak/>
        <w:t>p&lt;0,0001) i två studier (AJP01 och AUS01).</w:t>
      </w:r>
    </w:p>
    <w:p w14:paraId="74257767" w14:textId="77777777" w:rsidR="00620ABA" w:rsidRPr="0091668D" w:rsidRDefault="00620ABA" w:rsidP="00620ABA">
      <w:pPr>
        <w:pStyle w:val="EndnoteText"/>
        <w:widowControl w:val="0"/>
        <w:rPr>
          <w:color w:val="000000"/>
          <w:szCs w:val="22"/>
          <w:lang w:val="sv-SE"/>
        </w:rPr>
      </w:pPr>
    </w:p>
    <w:p w14:paraId="5C62AC31" w14:textId="77777777" w:rsidR="00620ABA" w:rsidRPr="0091668D" w:rsidRDefault="00620ABA" w:rsidP="00620ABA">
      <w:pPr>
        <w:pStyle w:val="EndnoteText"/>
        <w:widowControl w:val="0"/>
        <w:rPr>
          <w:b/>
          <w:bCs/>
          <w:color w:val="000000"/>
          <w:szCs w:val="22"/>
          <w:lang w:val="sv-SE"/>
        </w:rPr>
      </w:pPr>
      <w:r w:rsidRPr="0091668D">
        <w:rPr>
          <w:b/>
          <w:bCs/>
          <w:color w:val="000000"/>
          <w:szCs w:val="22"/>
          <w:lang w:val="sv-SE"/>
        </w:rPr>
        <w:t>Tabell </w:t>
      </w:r>
      <w:r w:rsidR="00232BF3">
        <w:rPr>
          <w:b/>
          <w:bCs/>
          <w:color w:val="000000"/>
          <w:szCs w:val="22"/>
          <w:lang w:val="sv-SE"/>
        </w:rPr>
        <w:t>4</w:t>
      </w:r>
      <w:r w:rsidRPr="0091668D">
        <w:rPr>
          <w:b/>
          <w:bCs/>
          <w:color w:val="000000"/>
          <w:szCs w:val="22"/>
          <w:lang w:val="sv-SE"/>
        </w:rPr>
        <w:tab/>
        <w:t>Kem</w:t>
      </w:r>
      <w:r w:rsidRPr="0091668D">
        <w:rPr>
          <w:b/>
          <w:color w:val="000000"/>
          <w:szCs w:val="22"/>
          <w:lang w:val="sv-SE"/>
        </w:rPr>
        <w:t>oterapi-behandling i kombination med imatinib</w:t>
      </w:r>
    </w:p>
    <w:p w14:paraId="5074C4B8" w14:textId="77777777" w:rsidR="00620ABA" w:rsidRPr="008C7673" w:rsidRDefault="00620ABA" w:rsidP="00620ABA">
      <w:pPr>
        <w:pStyle w:val="EndnoteText"/>
        <w:widowControl w:val="0"/>
        <w:rPr>
          <w:color w:val="000000"/>
          <w:sz w:val="6"/>
          <w:szCs w:val="22"/>
          <w:lang w:val="sv-SE"/>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620ABA" w:rsidRPr="0091668D" w14:paraId="56193E41" w14:textId="77777777">
        <w:tc>
          <w:tcPr>
            <w:tcW w:w="2148" w:type="dxa"/>
            <w:tcBorders>
              <w:top w:val="single" w:sz="4" w:space="0" w:color="auto"/>
              <w:bottom w:val="single" w:sz="4" w:space="0" w:color="auto"/>
            </w:tcBorders>
            <w:shd w:val="clear" w:color="auto" w:fill="auto"/>
          </w:tcPr>
          <w:p w14:paraId="2AAB966B" w14:textId="77777777" w:rsidR="00620ABA" w:rsidRPr="0091668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b/>
                <w:color w:val="000000"/>
                <w:sz w:val="22"/>
                <w:szCs w:val="22"/>
                <w:lang w:val="sv-SE"/>
              </w:rPr>
              <w:t>Studie ADE10</w:t>
            </w:r>
          </w:p>
        </w:tc>
        <w:tc>
          <w:tcPr>
            <w:tcW w:w="6732" w:type="dxa"/>
            <w:gridSpan w:val="4"/>
            <w:tcBorders>
              <w:top w:val="single" w:sz="4" w:space="0" w:color="auto"/>
              <w:bottom w:val="single" w:sz="4" w:space="0" w:color="auto"/>
            </w:tcBorders>
            <w:shd w:val="clear" w:color="auto" w:fill="auto"/>
          </w:tcPr>
          <w:p w14:paraId="13B65CF7" w14:textId="77777777" w:rsidR="00620ABA" w:rsidRPr="0091668D" w:rsidRDefault="00620ABA" w:rsidP="00620ABA">
            <w:pPr>
              <w:pStyle w:val="Table"/>
              <w:keepNext w:val="0"/>
              <w:widowControl w:val="0"/>
              <w:rPr>
                <w:rFonts w:ascii="Times New Roman" w:hAnsi="Times New Roman"/>
                <w:color w:val="000000"/>
                <w:sz w:val="22"/>
                <w:szCs w:val="22"/>
                <w:lang w:val="sv-SE"/>
              </w:rPr>
            </w:pPr>
          </w:p>
        </w:tc>
      </w:tr>
      <w:tr w:rsidR="00620ABA" w:rsidRPr="0091668D" w14:paraId="03B6D24D" w14:textId="77777777">
        <w:tc>
          <w:tcPr>
            <w:tcW w:w="2148" w:type="dxa"/>
            <w:tcBorders>
              <w:top w:val="single" w:sz="4" w:space="0" w:color="auto"/>
              <w:bottom w:val="single" w:sz="4" w:space="0" w:color="auto"/>
            </w:tcBorders>
            <w:shd w:val="clear" w:color="auto" w:fill="auto"/>
          </w:tcPr>
          <w:p w14:paraId="21762B3E" w14:textId="77777777" w:rsidR="00620ABA" w:rsidRPr="0091668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Förberedande fas</w:t>
            </w:r>
          </w:p>
        </w:tc>
        <w:tc>
          <w:tcPr>
            <w:tcW w:w="6732" w:type="dxa"/>
            <w:gridSpan w:val="4"/>
            <w:tcBorders>
              <w:top w:val="single" w:sz="4" w:space="0" w:color="auto"/>
              <w:bottom w:val="single" w:sz="4" w:space="0" w:color="auto"/>
            </w:tcBorders>
            <w:shd w:val="clear" w:color="auto" w:fill="auto"/>
          </w:tcPr>
          <w:p w14:paraId="4D65A504" w14:textId="77777777" w:rsidR="00B73A15"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DEX 10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oral, dagar 1</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 xml:space="preserve">5; </w:t>
            </w:r>
          </w:p>
          <w:p w14:paraId="4F786CD5" w14:textId="77777777" w:rsidR="00275CFE"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CP 200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 dagar 3, 4, 5; </w:t>
            </w:r>
          </w:p>
          <w:p w14:paraId="59F4142C" w14:textId="77777777" w:rsidR="00620ABA" w:rsidRPr="0091668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MTX 12 mg intratekal, dag 1</w:t>
            </w:r>
          </w:p>
        </w:tc>
      </w:tr>
      <w:tr w:rsidR="00620ABA" w:rsidRPr="0094465F" w14:paraId="29D3A33D" w14:textId="77777777">
        <w:tc>
          <w:tcPr>
            <w:tcW w:w="2148" w:type="dxa"/>
            <w:tcBorders>
              <w:top w:val="single" w:sz="4" w:space="0" w:color="auto"/>
              <w:bottom w:val="single" w:sz="4" w:space="0" w:color="auto"/>
            </w:tcBorders>
            <w:shd w:val="clear" w:color="auto" w:fill="auto"/>
          </w:tcPr>
          <w:p w14:paraId="17AE802F" w14:textId="77777777" w:rsidR="00620ABA" w:rsidRPr="0091668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Remissionsinduktion</w:t>
            </w:r>
          </w:p>
        </w:tc>
        <w:tc>
          <w:tcPr>
            <w:tcW w:w="6732" w:type="dxa"/>
            <w:gridSpan w:val="4"/>
            <w:tcBorders>
              <w:top w:val="single" w:sz="4" w:space="0" w:color="auto"/>
              <w:bottom w:val="single" w:sz="4" w:space="0" w:color="auto"/>
            </w:tcBorders>
            <w:shd w:val="clear" w:color="auto" w:fill="auto"/>
          </w:tcPr>
          <w:p w14:paraId="1C7844FF" w14:textId="77777777" w:rsidR="00275CFE"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DEX 10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oral, dagar 6</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7, 13</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 xml:space="preserve">16; </w:t>
            </w:r>
          </w:p>
          <w:p w14:paraId="4CFBADC6" w14:textId="77777777" w:rsidR="00275CFE"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 xml:space="preserve">VCR 1 mg i.v., dagar 7, 14; </w:t>
            </w:r>
          </w:p>
          <w:p w14:paraId="6E46552D" w14:textId="77777777" w:rsidR="00275CFE"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IDA 8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 (0.5 tim), dagar 7, 8, 14, 15; </w:t>
            </w:r>
          </w:p>
          <w:p w14:paraId="1B3E8DCB" w14:textId="77777777" w:rsidR="00275CFE"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CP 500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i.v.(1 tim) dag 1; </w:t>
            </w:r>
          </w:p>
          <w:p w14:paraId="49D274B2" w14:textId="77777777" w:rsidR="00620ABA" w:rsidRPr="0091668D" w:rsidRDefault="00620ABA" w:rsidP="00F75ACE">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Ara-C 60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 dagar 22</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25, 29</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32</w:t>
            </w:r>
          </w:p>
        </w:tc>
      </w:tr>
      <w:tr w:rsidR="00620ABA" w:rsidRPr="0094465F" w14:paraId="156ACE39" w14:textId="77777777">
        <w:tc>
          <w:tcPr>
            <w:tcW w:w="2148" w:type="dxa"/>
            <w:tcBorders>
              <w:top w:val="single" w:sz="4" w:space="0" w:color="auto"/>
              <w:bottom w:val="single" w:sz="4" w:space="0" w:color="auto"/>
            </w:tcBorders>
            <w:shd w:val="clear" w:color="auto" w:fill="auto"/>
          </w:tcPr>
          <w:p w14:paraId="372A1515" w14:textId="77777777" w:rsidR="00620ABA" w:rsidRPr="0091668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Konsoliderings</w:t>
            </w:r>
            <w:r w:rsidRPr="0091668D">
              <w:rPr>
                <w:rFonts w:ascii="Times New Roman" w:hAnsi="Times New Roman"/>
                <w:color w:val="000000"/>
                <w:sz w:val="22"/>
                <w:szCs w:val="22"/>
                <w:lang w:val="sv-SE"/>
              </w:rPr>
              <w:softHyphen/>
              <w:t>behandling I, III, V</w:t>
            </w:r>
          </w:p>
        </w:tc>
        <w:tc>
          <w:tcPr>
            <w:tcW w:w="6732" w:type="dxa"/>
            <w:gridSpan w:val="4"/>
            <w:tcBorders>
              <w:top w:val="single" w:sz="4" w:space="0" w:color="auto"/>
              <w:bottom w:val="single" w:sz="4" w:space="0" w:color="auto"/>
            </w:tcBorders>
            <w:shd w:val="clear" w:color="auto" w:fill="auto"/>
          </w:tcPr>
          <w:p w14:paraId="647789C3" w14:textId="77777777" w:rsidR="007154EB"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MTX 500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 (24 tim), dagar 1, 15; </w:t>
            </w:r>
          </w:p>
          <w:p w14:paraId="58ECF473" w14:textId="77777777" w:rsidR="00620ABA" w:rsidRPr="0091668D" w:rsidRDefault="00620ABA" w:rsidP="00F75ACE">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6-MP 25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oral, dagar 1</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20</w:t>
            </w:r>
          </w:p>
        </w:tc>
      </w:tr>
      <w:tr w:rsidR="00620ABA" w:rsidRPr="0094465F" w14:paraId="7EABC53C" w14:textId="77777777">
        <w:tc>
          <w:tcPr>
            <w:tcW w:w="2148" w:type="dxa"/>
            <w:tcBorders>
              <w:top w:val="single" w:sz="4" w:space="0" w:color="auto"/>
              <w:bottom w:val="single" w:sz="4" w:space="0" w:color="auto"/>
            </w:tcBorders>
            <w:shd w:val="clear" w:color="auto" w:fill="auto"/>
          </w:tcPr>
          <w:p w14:paraId="3D763082" w14:textId="77777777" w:rsidR="00620ABA" w:rsidRPr="0091668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Konsoliderings</w:t>
            </w:r>
            <w:r w:rsidRPr="0091668D">
              <w:rPr>
                <w:rFonts w:ascii="Times New Roman" w:hAnsi="Times New Roman"/>
                <w:color w:val="000000"/>
                <w:sz w:val="22"/>
                <w:szCs w:val="22"/>
                <w:lang w:val="sv-SE"/>
              </w:rPr>
              <w:softHyphen/>
              <w:t>behandling II, IV</w:t>
            </w:r>
          </w:p>
        </w:tc>
        <w:tc>
          <w:tcPr>
            <w:tcW w:w="6732" w:type="dxa"/>
            <w:gridSpan w:val="4"/>
            <w:tcBorders>
              <w:top w:val="single" w:sz="4" w:space="0" w:color="auto"/>
              <w:bottom w:val="single" w:sz="4" w:space="0" w:color="auto"/>
            </w:tcBorders>
            <w:shd w:val="clear" w:color="auto" w:fill="auto"/>
          </w:tcPr>
          <w:p w14:paraId="7A2FAFDC" w14:textId="77777777" w:rsidR="007154EB"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Ara-C 75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 (1 tim), dagar 1</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 xml:space="preserve">5; </w:t>
            </w:r>
          </w:p>
          <w:p w14:paraId="127A7373" w14:textId="77777777" w:rsidR="00620ABA" w:rsidRPr="0091668D" w:rsidRDefault="00620ABA" w:rsidP="00F75ACE">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VM26 60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 (1 tim), dagar 1</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5</w:t>
            </w:r>
          </w:p>
        </w:tc>
      </w:tr>
      <w:tr w:rsidR="00620ABA" w:rsidRPr="0091668D" w14:paraId="1C764602" w14:textId="77777777">
        <w:tc>
          <w:tcPr>
            <w:tcW w:w="2148" w:type="dxa"/>
            <w:tcBorders>
              <w:top w:val="single" w:sz="4" w:space="0" w:color="auto"/>
              <w:bottom w:val="single" w:sz="4" w:space="0" w:color="auto"/>
            </w:tcBorders>
            <w:shd w:val="clear" w:color="auto" w:fill="auto"/>
          </w:tcPr>
          <w:p w14:paraId="1EBA936C" w14:textId="77777777" w:rsidR="00620ABA" w:rsidRPr="0091668D" w:rsidRDefault="00620ABA" w:rsidP="00620ABA">
            <w:pPr>
              <w:pStyle w:val="Table"/>
              <w:keepNext w:val="0"/>
              <w:widowControl w:val="0"/>
              <w:rPr>
                <w:rFonts w:ascii="Times New Roman" w:hAnsi="Times New Roman"/>
                <w:b/>
                <w:color w:val="000000"/>
                <w:sz w:val="22"/>
                <w:szCs w:val="22"/>
                <w:lang w:val="sv-SE"/>
              </w:rPr>
            </w:pPr>
            <w:r w:rsidRPr="0091668D">
              <w:rPr>
                <w:rFonts w:ascii="Times New Roman" w:hAnsi="Times New Roman"/>
                <w:b/>
                <w:color w:val="000000"/>
                <w:sz w:val="22"/>
                <w:szCs w:val="22"/>
                <w:lang w:val="sv-SE"/>
              </w:rPr>
              <w:t>Study AAU02</w:t>
            </w:r>
          </w:p>
        </w:tc>
        <w:tc>
          <w:tcPr>
            <w:tcW w:w="2652" w:type="dxa"/>
            <w:tcBorders>
              <w:top w:val="single" w:sz="4" w:space="0" w:color="auto"/>
              <w:bottom w:val="single" w:sz="4" w:space="0" w:color="auto"/>
            </w:tcBorders>
            <w:shd w:val="clear" w:color="auto" w:fill="auto"/>
          </w:tcPr>
          <w:p w14:paraId="76B65D30" w14:textId="77777777" w:rsidR="00620ABA" w:rsidRPr="0091668D" w:rsidRDefault="00620ABA" w:rsidP="00620ABA">
            <w:pPr>
              <w:pStyle w:val="Table"/>
              <w:keepNext w:val="0"/>
              <w:widowControl w:val="0"/>
              <w:rPr>
                <w:rFonts w:ascii="Times New Roman" w:hAnsi="Times New Roman"/>
                <w:color w:val="000000"/>
                <w:sz w:val="22"/>
                <w:szCs w:val="22"/>
                <w:lang w:val="sv-SE"/>
              </w:rPr>
            </w:pPr>
          </w:p>
        </w:tc>
        <w:tc>
          <w:tcPr>
            <w:tcW w:w="1080" w:type="dxa"/>
            <w:tcBorders>
              <w:top w:val="single" w:sz="4" w:space="0" w:color="auto"/>
              <w:bottom w:val="single" w:sz="4" w:space="0" w:color="auto"/>
            </w:tcBorders>
          </w:tcPr>
          <w:p w14:paraId="4D21FB2A" w14:textId="77777777" w:rsidR="00620ABA" w:rsidRPr="0091668D" w:rsidRDefault="00620ABA" w:rsidP="00620ABA">
            <w:pPr>
              <w:pStyle w:val="Table"/>
              <w:keepNext w:val="0"/>
              <w:widowControl w:val="0"/>
              <w:rPr>
                <w:rFonts w:ascii="Times New Roman" w:hAnsi="Times New Roman"/>
                <w:color w:val="000000"/>
                <w:sz w:val="22"/>
                <w:szCs w:val="22"/>
                <w:lang w:val="sv-SE"/>
              </w:rPr>
            </w:pPr>
          </w:p>
        </w:tc>
        <w:tc>
          <w:tcPr>
            <w:tcW w:w="1380" w:type="dxa"/>
            <w:tcBorders>
              <w:top w:val="single" w:sz="4" w:space="0" w:color="auto"/>
              <w:bottom w:val="single" w:sz="4" w:space="0" w:color="auto"/>
            </w:tcBorders>
          </w:tcPr>
          <w:p w14:paraId="2BAD567F" w14:textId="77777777" w:rsidR="00620ABA" w:rsidRPr="0091668D" w:rsidRDefault="00620ABA" w:rsidP="00620ABA">
            <w:pPr>
              <w:pStyle w:val="Table"/>
              <w:keepNext w:val="0"/>
              <w:widowControl w:val="0"/>
              <w:rPr>
                <w:rFonts w:ascii="Times New Roman" w:hAnsi="Times New Roman"/>
                <w:color w:val="000000"/>
                <w:sz w:val="22"/>
                <w:szCs w:val="22"/>
                <w:lang w:val="sv-SE"/>
              </w:rPr>
            </w:pPr>
          </w:p>
        </w:tc>
        <w:tc>
          <w:tcPr>
            <w:tcW w:w="1620" w:type="dxa"/>
            <w:tcBorders>
              <w:top w:val="single" w:sz="4" w:space="0" w:color="auto"/>
              <w:bottom w:val="single" w:sz="4" w:space="0" w:color="auto"/>
            </w:tcBorders>
          </w:tcPr>
          <w:p w14:paraId="33DC109E" w14:textId="77777777" w:rsidR="00620ABA" w:rsidRPr="0091668D" w:rsidRDefault="00620ABA" w:rsidP="00620ABA">
            <w:pPr>
              <w:pStyle w:val="Table"/>
              <w:keepNext w:val="0"/>
              <w:widowControl w:val="0"/>
              <w:rPr>
                <w:rFonts w:ascii="Times New Roman" w:hAnsi="Times New Roman"/>
                <w:color w:val="000000"/>
                <w:sz w:val="22"/>
                <w:szCs w:val="22"/>
                <w:lang w:val="sv-SE"/>
              </w:rPr>
            </w:pPr>
          </w:p>
        </w:tc>
      </w:tr>
      <w:tr w:rsidR="00620ABA" w:rsidRPr="00492BEE" w14:paraId="5CA22019" w14:textId="77777777">
        <w:tc>
          <w:tcPr>
            <w:tcW w:w="2148" w:type="dxa"/>
            <w:tcBorders>
              <w:top w:val="single" w:sz="4" w:space="0" w:color="auto"/>
              <w:bottom w:val="single" w:sz="4" w:space="0" w:color="auto"/>
            </w:tcBorders>
            <w:shd w:val="clear" w:color="auto" w:fill="auto"/>
          </w:tcPr>
          <w:p w14:paraId="00686E95" w14:textId="77777777" w:rsidR="00620ABA" w:rsidRPr="0091668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Induktions</w:t>
            </w:r>
            <w:r w:rsidRPr="0091668D">
              <w:rPr>
                <w:rFonts w:ascii="Times New Roman" w:hAnsi="Times New Roman"/>
                <w:color w:val="000000"/>
                <w:sz w:val="22"/>
                <w:szCs w:val="22"/>
                <w:lang w:val="sv-SE"/>
              </w:rPr>
              <w:softHyphen/>
              <w:t>behandling (</w:t>
            </w:r>
            <w:r w:rsidRPr="0091668D">
              <w:rPr>
                <w:rFonts w:ascii="Times New Roman" w:hAnsi="Times New Roman"/>
                <w:i/>
                <w:color w:val="000000"/>
                <w:sz w:val="22"/>
                <w:szCs w:val="22"/>
                <w:lang w:val="sv-SE"/>
              </w:rPr>
              <w:t>de novo</w:t>
            </w:r>
            <w:r w:rsidRPr="0091668D">
              <w:rPr>
                <w:rFonts w:ascii="Times New Roman" w:hAnsi="Times New Roman"/>
                <w:color w:val="000000"/>
                <w:sz w:val="22"/>
                <w:szCs w:val="22"/>
                <w:lang w:val="sv-SE"/>
              </w:rPr>
              <w:t xml:space="preserve"> Ph+ ALL)</w:t>
            </w:r>
          </w:p>
        </w:tc>
        <w:tc>
          <w:tcPr>
            <w:tcW w:w="6732" w:type="dxa"/>
            <w:gridSpan w:val="4"/>
            <w:tcBorders>
              <w:top w:val="single" w:sz="4" w:space="0" w:color="auto"/>
              <w:bottom w:val="single" w:sz="4" w:space="0" w:color="auto"/>
            </w:tcBorders>
            <w:shd w:val="clear" w:color="auto" w:fill="auto"/>
          </w:tcPr>
          <w:p w14:paraId="4166F1EB" w14:textId="77777777" w:rsidR="007154EB"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Daunorubicin 30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 dagar 1</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3, 15</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 xml:space="preserve">16; </w:t>
            </w:r>
          </w:p>
          <w:p w14:paraId="255B8929" w14:textId="77777777" w:rsidR="007154EB"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 xml:space="preserve">VCR 2 mg total dos i.v., dagar 1, 8, 15, 22; </w:t>
            </w:r>
          </w:p>
          <w:p w14:paraId="43A9A204" w14:textId="77777777" w:rsidR="009A32E5"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CP 750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 dagar 1, 8; </w:t>
            </w:r>
          </w:p>
          <w:p w14:paraId="5DB94F2A" w14:textId="77777777" w:rsidR="007154EB" w:rsidRDefault="00740477" w:rsidP="00620ABA">
            <w:pPr>
              <w:pStyle w:val="Table"/>
              <w:keepNext w:val="0"/>
              <w:widowControl w:val="0"/>
              <w:rPr>
                <w:rFonts w:ascii="Times New Roman" w:hAnsi="Times New Roman"/>
                <w:color w:val="000000"/>
                <w:sz w:val="22"/>
                <w:szCs w:val="22"/>
                <w:lang w:val="sv-SE"/>
              </w:rPr>
            </w:pPr>
            <w:r>
              <w:rPr>
                <w:rFonts w:ascii="Times New Roman" w:hAnsi="Times New Roman"/>
                <w:color w:val="000000"/>
                <w:sz w:val="22"/>
                <w:szCs w:val="22"/>
                <w:lang w:val="sv-SE"/>
              </w:rPr>
              <w:t>P</w:t>
            </w:r>
            <w:r w:rsidR="00620ABA" w:rsidRPr="0091668D">
              <w:rPr>
                <w:rFonts w:ascii="Times New Roman" w:hAnsi="Times New Roman"/>
                <w:color w:val="000000"/>
                <w:sz w:val="22"/>
                <w:szCs w:val="22"/>
                <w:lang w:val="sv-SE"/>
              </w:rPr>
              <w:t>rednison 60 mg/m</w:t>
            </w:r>
            <w:r w:rsidR="00620ABA" w:rsidRPr="0091668D">
              <w:rPr>
                <w:rFonts w:ascii="Times New Roman" w:hAnsi="Times New Roman"/>
                <w:color w:val="000000"/>
                <w:sz w:val="22"/>
                <w:szCs w:val="22"/>
                <w:vertAlign w:val="superscript"/>
                <w:lang w:val="sv-SE"/>
              </w:rPr>
              <w:t>2</w:t>
            </w:r>
            <w:r w:rsidR="00620ABA" w:rsidRPr="0091668D">
              <w:rPr>
                <w:rFonts w:ascii="Times New Roman" w:hAnsi="Times New Roman"/>
                <w:color w:val="000000"/>
                <w:sz w:val="22"/>
                <w:szCs w:val="22"/>
                <w:lang w:val="sv-SE"/>
              </w:rPr>
              <w:t xml:space="preserve"> oral, dagar 1</w:t>
            </w:r>
            <w:r w:rsidR="00F75ACE">
              <w:rPr>
                <w:rFonts w:ascii="Times New Roman" w:hAnsi="Times New Roman"/>
                <w:color w:val="000000"/>
                <w:sz w:val="22"/>
                <w:szCs w:val="22"/>
                <w:lang w:val="sv-SE"/>
              </w:rPr>
              <w:noBreakHyphen/>
            </w:r>
            <w:r w:rsidR="00620ABA" w:rsidRPr="0091668D">
              <w:rPr>
                <w:rFonts w:ascii="Times New Roman" w:hAnsi="Times New Roman"/>
                <w:color w:val="000000"/>
                <w:sz w:val="22"/>
                <w:szCs w:val="22"/>
                <w:lang w:val="sv-SE"/>
              </w:rPr>
              <w:t>7, 15</w:t>
            </w:r>
            <w:r w:rsidR="00F75ACE">
              <w:rPr>
                <w:rFonts w:ascii="Times New Roman" w:hAnsi="Times New Roman"/>
                <w:color w:val="000000"/>
                <w:sz w:val="22"/>
                <w:szCs w:val="22"/>
                <w:lang w:val="sv-SE"/>
              </w:rPr>
              <w:noBreakHyphen/>
            </w:r>
            <w:r w:rsidR="00620ABA" w:rsidRPr="0091668D">
              <w:rPr>
                <w:rFonts w:ascii="Times New Roman" w:hAnsi="Times New Roman"/>
                <w:color w:val="000000"/>
                <w:sz w:val="22"/>
                <w:szCs w:val="22"/>
                <w:lang w:val="sv-SE"/>
              </w:rPr>
              <w:t xml:space="preserve">21; </w:t>
            </w:r>
          </w:p>
          <w:p w14:paraId="291EE4B0" w14:textId="77777777" w:rsidR="007154EB"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IDA 9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oral, dagar 1</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 xml:space="preserve">28; </w:t>
            </w:r>
          </w:p>
          <w:p w14:paraId="2137F308" w14:textId="77777777" w:rsidR="007154EB"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 xml:space="preserve">MTX 15 mg intratekal, dagar 1, 8, 15, 22; </w:t>
            </w:r>
          </w:p>
          <w:p w14:paraId="7A732B22" w14:textId="77777777" w:rsidR="007154EB"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 xml:space="preserve">Ara-C 40 mg intratekal, dagar 1, 8, 15, 22; </w:t>
            </w:r>
          </w:p>
          <w:p w14:paraId="2F4A9E28" w14:textId="77777777" w:rsidR="00620ABA" w:rsidRPr="0091668D" w:rsidRDefault="007154EB" w:rsidP="00620ABA">
            <w:pPr>
              <w:pStyle w:val="Table"/>
              <w:keepNext w:val="0"/>
              <w:widowControl w:val="0"/>
              <w:rPr>
                <w:rFonts w:ascii="Times New Roman" w:hAnsi="Times New Roman"/>
                <w:color w:val="000000"/>
                <w:sz w:val="22"/>
                <w:szCs w:val="22"/>
                <w:lang w:val="sv-SE"/>
              </w:rPr>
            </w:pPr>
            <w:r>
              <w:rPr>
                <w:rFonts w:ascii="Times New Roman" w:hAnsi="Times New Roman"/>
                <w:color w:val="000000"/>
                <w:sz w:val="22"/>
                <w:szCs w:val="22"/>
                <w:lang w:val="sv-SE"/>
              </w:rPr>
              <w:t>M</w:t>
            </w:r>
            <w:r w:rsidR="00620ABA" w:rsidRPr="0091668D">
              <w:rPr>
                <w:rFonts w:ascii="Times New Roman" w:hAnsi="Times New Roman"/>
                <w:color w:val="000000"/>
                <w:sz w:val="22"/>
                <w:szCs w:val="22"/>
                <w:lang w:val="sv-SE"/>
              </w:rPr>
              <w:t>etylprednisolon 40 mg intratekal, dagar 1, 8, 15, 22</w:t>
            </w:r>
          </w:p>
        </w:tc>
      </w:tr>
      <w:tr w:rsidR="00620ABA" w:rsidRPr="0094465F" w14:paraId="68F41145" w14:textId="77777777">
        <w:tc>
          <w:tcPr>
            <w:tcW w:w="2148" w:type="dxa"/>
            <w:tcBorders>
              <w:top w:val="single" w:sz="4" w:space="0" w:color="auto"/>
              <w:bottom w:val="nil"/>
            </w:tcBorders>
            <w:shd w:val="clear" w:color="auto" w:fill="auto"/>
          </w:tcPr>
          <w:p w14:paraId="52B6486E" w14:textId="77777777" w:rsidR="00620ABA" w:rsidRPr="00F24517" w:rsidRDefault="00620ABA" w:rsidP="00620ABA">
            <w:pPr>
              <w:pStyle w:val="Table"/>
              <w:keepNext w:val="0"/>
              <w:widowControl w:val="0"/>
              <w:rPr>
                <w:rFonts w:ascii="Times New Roman" w:hAnsi="Times New Roman"/>
                <w:color w:val="000000"/>
                <w:sz w:val="22"/>
                <w:szCs w:val="22"/>
                <w:lang w:val="nb-NO"/>
              </w:rPr>
            </w:pPr>
            <w:r w:rsidRPr="00F24517">
              <w:rPr>
                <w:rFonts w:ascii="Times New Roman" w:hAnsi="Times New Roman"/>
                <w:color w:val="000000"/>
                <w:sz w:val="22"/>
                <w:szCs w:val="22"/>
                <w:lang w:val="nb-NO"/>
              </w:rPr>
              <w:t>Konsolidering (</w:t>
            </w:r>
            <w:r w:rsidRPr="00F24517">
              <w:rPr>
                <w:rFonts w:ascii="Times New Roman" w:hAnsi="Times New Roman"/>
                <w:i/>
                <w:color w:val="000000"/>
                <w:sz w:val="22"/>
                <w:szCs w:val="22"/>
                <w:lang w:val="nb-NO"/>
              </w:rPr>
              <w:t>de novo</w:t>
            </w:r>
            <w:r w:rsidRPr="00F24517">
              <w:rPr>
                <w:rFonts w:ascii="Times New Roman" w:hAnsi="Times New Roman"/>
                <w:color w:val="000000"/>
                <w:sz w:val="22"/>
                <w:szCs w:val="22"/>
                <w:lang w:val="nb-NO"/>
              </w:rPr>
              <w:t xml:space="preserve"> Ph+ ALL)</w:t>
            </w:r>
          </w:p>
        </w:tc>
        <w:tc>
          <w:tcPr>
            <w:tcW w:w="6732" w:type="dxa"/>
            <w:gridSpan w:val="4"/>
            <w:tcBorders>
              <w:top w:val="single" w:sz="4" w:space="0" w:color="auto"/>
              <w:bottom w:val="single" w:sz="4" w:space="0" w:color="auto"/>
            </w:tcBorders>
            <w:shd w:val="clear" w:color="auto" w:fill="auto"/>
          </w:tcPr>
          <w:p w14:paraId="36058CA3" w14:textId="77777777" w:rsidR="00740477"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Ara-C 1 000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/12 h i.v.(3 tim), dagar 1</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 xml:space="preserve">4; </w:t>
            </w:r>
          </w:p>
          <w:p w14:paraId="0DF1198B" w14:textId="77777777" w:rsidR="00740477" w:rsidRDefault="00740477" w:rsidP="00620ABA">
            <w:pPr>
              <w:pStyle w:val="Table"/>
              <w:keepNext w:val="0"/>
              <w:widowControl w:val="0"/>
              <w:rPr>
                <w:rFonts w:ascii="Times New Roman" w:hAnsi="Times New Roman"/>
                <w:color w:val="000000"/>
                <w:sz w:val="22"/>
                <w:szCs w:val="22"/>
                <w:lang w:val="sv-SE"/>
              </w:rPr>
            </w:pPr>
            <w:r>
              <w:rPr>
                <w:rFonts w:ascii="Times New Roman" w:hAnsi="Times New Roman"/>
                <w:color w:val="000000"/>
                <w:sz w:val="22"/>
                <w:szCs w:val="22"/>
                <w:lang w:val="sv-SE"/>
              </w:rPr>
              <w:t>M</w:t>
            </w:r>
            <w:r w:rsidR="00620ABA" w:rsidRPr="0091668D">
              <w:rPr>
                <w:rFonts w:ascii="Times New Roman" w:hAnsi="Times New Roman"/>
                <w:color w:val="000000"/>
                <w:sz w:val="22"/>
                <w:szCs w:val="22"/>
                <w:lang w:val="sv-SE"/>
              </w:rPr>
              <w:t>itoxantron 10 mg/m</w:t>
            </w:r>
            <w:r w:rsidR="00620ABA" w:rsidRPr="0091668D">
              <w:rPr>
                <w:rFonts w:ascii="Times New Roman" w:hAnsi="Times New Roman"/>
                <w:color w:val="000000"/>
                <w:sz w:val="22"/>
                <w:szCs w:val="22"/>
                <w:vertAlign w:val="superscript"/>
                <w:lang w:val="sv-SE"/>
              </w:rPr>
              <w:t>2</w:t>
            </w:r>
            <w:r w:rsidR="00620ABA" w:rsidRPr="0091668D">
              <w:rPr>
                <w:rFonts w:ascii="Times New Roman" w:hAnsi="Times New Roman"/>
                <w:color w:val="000000"/>
                <w:sz w:val="22"/>
                <w:szCs w:val="22"/>
                <w:lang w:val="sv-SE"/>
              </w:rPr>
              <w:t xml:space="preserve"> i.v. dagar 3</w:t>
            </w:r>
            <w:r w:rsidR="00F75ACE">
              <w:rPr>
                <w:rFonts w:ascii="Times New Roman" w:hAnsi="Times New Roman"/>
                <w:color w:val="000000"/>
                <w:sz w:val="22"/>
                <w:szCs w:val="22"/>
                <w:lang w:val="sv-SE"/>
              </w:rPr>
              <w:noBreakHyphen/>
            </w:r>
            <w:r w:rsidR="00620ABA" w:rsidRPr="0091668D">
              <w:rPr>
                <w:rFonts w:ascii="Times New Roman" w:hAnsi="Times New Roman"/>
                <w:color w:val="000000"/>
                <w:sz w:val="22"/>
                <w:szCs w:val="22"/>
                <w:lang w:val="sv-SE"/>
              </w:rPr>
              <w:t xml:space="preserve">5; </w:t>
            </w:r>
          </w:p>
          <w:p w14:paraId="756D922E" w14:textId="77777777" w:rsidR="00740477"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 xml:space="preserve">MTX 15 mg intratekal, dag 1; </w:t>
            </w:r>
          </w:p>
          <w:p w14:paraId="078DE0C1" w14:textId="77777777" w:rsidR="00620ABA" w:rsidRPr="0091668D" w:rsidRDefault="00740477" w:rsidP="00620ABA">
            <w:pPr>
              <w:pStyle w:val="Table"/>
              <w:keepNext w:val="0"/>
              <w:widowControl w:val="0"/>
              <w:rPr>
                <w:rFonts w:ascii="Times New Roman" w:hAnsi="Times New Roman"/>
                <w:color w:val="000000"/>
                <w:sz w:val="22"/>
                <w:szCs w:val="22"/>
                <w:lang w:val="sv-SE"/>
              </w:rPr>
            </w:pPr>
            <w:r>
              <w:rPr>
                <w:rFonts w:ascii="Times New Roman" w:hAnsi="Times New Roman"/>
                <w:color w:val="000000"/>
                <w:sz w:val="22"/>
                <w:szCs w:val="22"/>
                <w:lang w:val="sv-SE"/>
              </w:rPr>
              <w:t>M</w:t>
            </w:r>
            <w:r w:rsidR="00620ABA" w:rsidRPr="0091668D">
              <w:rPr>
                <w:rFonts w:ascii="Times New Roman" w:hAnsi="Times New Roman"/>
                <w:color w:val="000000"/>
                <w:sz w:val="22"/>
                <w:szCs w:val="22"/>
                <w:lang w:val="sv-SE"/>
              </w:rPr>
              <w:t>etylprednisolon 40 mg intratekal, dag 1</w:t>
            </w:r>
          </w:p>
        </w:tc>
      </w:tr>
      <w:tr w:rsidR="00620ABA" w:rsidRPr="0091668D" w14:paraId="73208F9B" w14:textId="77777777">
        <w:tc>
          <w:tcPr>
            <w:tcW w:w="4800" w:type="dxa"/>
            <w:gridSpan w:val="2"/>
            <w:tcBorders>
              <w:top w:val="single" w:sz="4" w:space="0" w:color="auto"/>
              <w:bottom w:val="single" w:sz="4" w:space="0" w:color="auto"/>
            </w:tcBorders>
            <w:shd w:val="clear" w:color="auto" w:fill="auto"/>
          </w:tcPr>
          <w:p w14:paraId="76477701" w14:textId="77777777" w:rsidR="00620ABA" w:rsidRPr="0091668D" w:rsidRDefault="00620ABA" w:rsidP="00620ABA">
            <w:pPr>
              <w:pStyle w:val="Table"/>
              <w:keepNext w:val="0"/>
              <w:widowControl w:val="0"/>
              <w:rPr>
                <w:rFonts w:ascii="Times New Roman" w:hAnsi="Times New Roman"/>
                <w:b/>
                <w:color w:val="000000"/>
                <w:sz w:val="22"/>
                <w:szCs w:val="22"/>
                <w:lang w:val="sv-SE"/>
              </w:rPr>
            </w:pPr>
            <w:r w:rsidRPr="0091668D">
              <w:rPr>
                <w:rFonts w:ascii="Times New Roman" w:hAnsi="Times New Roman"/>
                <w:b/>
                <w:color w:val="000000"/>
                <w:sz w:val="22"/>
                <w:szCs w:val="22"/>
                <w:lang w:val="sv-SE"/>
              </w:rPr>
              <w:t>Studie ADE04</w:t>
            </w:r>
          </w:p>
        </w:tc>
        <w:tc>
          <w:tcPr>
            <w:tcW w:w="1080" w:type="dxa"/>
            <w:tcBorders>
              <w:top w:val="single" w:sz="4" w:space="0" w:color="auto"/>
              <w:bottom w:val="single" w:sz="4" w:space="0" w:color="auto"/>
            </w:tcBorders>
          </w:tcPr>
          <w:p w14:paraId="2EAD53A1" w14:textId="77777777" w:rsidR="00620ABA" w:rsidRPr="0091668D" w:rsidRDefault="00620ABA" w:rsidP="00620ABA">
            <w:pPr>
              <w:pStyle w:val="Table"/>
              <w:keepNext w:val="0"/>
              <w:widowControl w:val="0"/>
              <w:rPr>
                <w:rFonts w:ascii="Times New Roman" w:hAnsi="Times New Roman"/>
                <w:color w:val="000000"/>
                <w:sz w:val="22"/>
                <w:szCs w:val="22"/>
                <w:lang w:val="sv-SE"/>
              </w:rPr>
            </w:pPr>
          </w:p>
        </w:tc>
        <w:tc>
          <w:tcPr>
            <w:tcW w:w="1380" w:type="dxa"/>
            <w:tcBorders>
              <w:top w:val="single" w:sz="4" w:space="0" w:color="auto"/>
              <w:bottom w:val="single" w:sz="4" w:space="0" w:color="auto"/>
            </w:tcBorders>
          </w:tcPr>
          <w:p w14:paraId="4A6E217A" w14:textId="77777777" w:rsidR="00620ABA" w:rsidRPr="0091668D" w:rsidRDefault="00620ABA" w:rsidP="00620ABA">
            <w:pPr>
              <w:pStyle w:val="Table"/>
              <w:keepNext w:val="0"/>
              <w:widowControl w:val="0"/>
              <w:rPr>
                <w:rFonts w:ascii="Times New Roman" w:hAnsi="Times New Roman"/>
                <w:color w:val="000000"/>
                <w:sz w:val="22"/>
                <w:szCs w:val="22"/>
                <w:lang w:val="sv-SE"/>
              </w:rPr>
            </w:pPr>
          </w:p>
        </w:tc>
        <w:tc>
          <w:tcPr>
            <w:tcW w:w="1620" w:type="dxa"/>
            <w:tcBorders>
              <w:top w:val="single" w:sz="4" w:space="0" w:color="auto"/>
              <w:bottom w:val="single" w:sz="4" w:space="0" w:color="auto"/>
            </w:tcBorders>
          </w:tcPr>
          <w:p w14:paraId="7E0724ED" w14:textId="77777777" w:rsidR="00620ABA" w:rsidRPr="0091668D" w:rsidRDefault="00620ABA" w:rsidP="00620ABA">
            <w:pPr>
              <w:pStyle w:val="Table"/>
              <w:keepNext w:val="0"/>
              <w:widowControl w:val="0"/>
              <w:rPr>
                <w:rFonts w:ascii="Times New Roman" w:hAnsi="Times New Roman"/>
                <w:color w:val="000000"/>
                <w:sz w:val="22"/>
                <w:szCs w:val="22"/>
                <w:lang w:val="sv-SE"/>
              </w:rPr>
            </w:pPr>
          </w:p>
        </w:tc>
      </w:tr>
      <w:tr w:rsidR="00620ABA" w:rsidRPr="0091668D" w14:paraId="2F541675" w14:textId="77777777">
        <w:tc>
          <w:tcPr>
            <w:tcW w:w="2148" w:type="dxa"/>
            <w:tcBorders>
              <w:top w:val="single" w:sz="4" w:space="0" w:color="auto"/>
              <w:bottom w:val="single" w:sz="4" w:space="0" w:color="auto"/>
            </w:tcBorders>
            <w:shd w:val="clear" w:color="auto" w:fill="auto"/>
          </w:tcPr>
          <w:p w14:paraId="433222B9" w14:textId="77777777" w:rsidR="00620ABA" w:rsidRPr="0091668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Förberedande fas</w:t>
            </w:r>
          </w:p>
        </w:tc>
        <w:tc>
          <w:tcPr>
            <w:tcW w:w="6732" w:type="dxa"/>
            <w:gridSpan w:val="4"/>
            <w:tcBorders>
              <w:top w:val="single" w:sz="4" w:space="0" w:color="auto"/>
              <w:bottom w:val="single" w:sz="4" w:space="0" w:color="auto"/>
            </w:tcBorders>
            <w:shd w:val="clear" w:color="auto" w:fill="auto"/>
          </w:tcPr>
          <w:p w14:paraId="756ADEF5" w14:textId="77777777" w:rsidR="000635A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DEX 10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oral, dagar 1</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 xml:space="preserve">5; </w:t>
            </w:r>
          </w:p>
          <w:p w14:paraId="1FF84F59" w14:textId="77777777" w:rsidR="000635A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CP 200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 dagar 3</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 xml:space="preserve">5; </w:t>
            </w:r>
          </w:p>
          <w:p w14:paraId="1408C401" w14:textId="77777777" w:rsidR="00620ABA" w:rsidRPr="0091668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MTX 15 mg intratekal, dag 1</w:t>
            </w:r>
          </w:p>
        </w:tc>
      </w:tr>
      <w:tr w:rsidR="00620ABA" w:rsidRPr="0094465F" w14:paraId="6D68B749" w14:textId="77777777">
        <w:tc>
          <w:tcPr>
            <w:tcW w:w="2148" w:type="dxa"/>
            <w:tcBorders>
              <w:top w:val="single" w:sz="4" w:space="0" w:color="auto"/>
              <w:bottom w:val="single" w:sz="4" w:space="0" w:color="auto"/>
            </w:tcBorders>
            <w:shd w:val="clear" w:color="auto" w:fill="auto"/>
          </w:tcPr>
          <w:p w14:paraId="47EE53E8" w14:textId="77777777" w:rsidR="00620ABA" w:rsidRPr="0091668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Induktionsbehandling I</w:t>
            </w:r>
          </w:p>
        </w:tc>
        <w:tc>
          <w:tcPr>
            <w:tcW w:w="6732" w:type="dxa"/>
            <w:gridSpan w:val="4"/>
            <w:tcBorders>
              <w:top w:val="single" w:sz="4" w:space="0" w:color="auto"/>
              <w:bottom w:val="single" w:sz="4" w:space="0" w:color="auto"/>
            </w:tcBorders>
            <w:shd w:val="clear" w:color="auto" w:fill="auto"/>
          </w:tcPr>
          <w:p w14:paraId="1D15B71C" w14:textId="77777777" w:rsidR="000635A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DEX 10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oral, dagar 1</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 xml:space="preserve">5; </w:t>
            </w:r>
          </w:p>
          <w:p w14:paraId="651E801E" w14:textId="77777777" w:rsidR="000635A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 xml:space="preserve">VCR 2 mg i.v., dagar 6, 13, 20; </w:t>
            </w:r>
          </w:p>
          <w:p w14:paraId="5E25DBA8" w14:textId="77777777" w:rsidR="00620ABA" w:rsidRPr="0091668D" w:rsidRDefault="000635AD" w:rsidP="00F75ACE">
            <w:pPr>
              <w:pStyle w:val="Table"/>
              <w:keepNext w:val="0"/>
              <w:widowControl w:val="0"/>
              <w:rPr>
                <w:rFonts w:ascii="Times New Roman" w:hAnsi="Times New Roman"/>
                <w:color w:val="000000"/>
                <w:sz w:val="22"/>
                <w:szCs w:val="22"/>
                <w:lang w:val="sv-SE"/>
              </w:rPr>
            </w:pPr>
            <w:r>
              <w:rPr>
                <w:rFonts w:ascii="Times New Roman" w:hAnsi="Times New Roman"/>
                <w:color w:val="000000"/>
                <w:sz w:val="22"/>
                <w:szCs w:val="22"/>
                <w:lang w:val="sv-SE"/>
              </w:rPr>
              <w:t>D</w:t>
            </w:r>
            <w:r w:rsidR="00620ABA" w:rsidRPr="0091668D">
              <w:rPr>
                <w:rFonts w:ascii="Times New Roman" w:hAnsi="Times New Roman"/>
                <w:color w:val="000000"/>
                <w:sz w:val="22"/>
                <w:szCs w:val="22"/>
                <w:lang w:val="sv-SE"/>
              </w:rPr>
              <w:t>aunorubicin 45 mg/m</w:t>
            </w:r>
            <w:r w:rsidR="00620ABA" w:rsidRPr="0091668D">
              <w:rPr>
                <w:rFonts w:ascii="Times New Roman" w:hAnsi="Times New Roman"/>
                <w:color w:val="000000"/>
                <w:sz w:val="22"/>
                <w:szCs w:val="22"/>
                <w:vertAlign w:val="superscript"/>
                <w:lang w:val="sv-SE"/>
              </w:rPr>
              <w:t>2</w:t>
            </w:r>
            <w:r w:rsidR="00620ABA" w:rsidRPr="0091668D">
              <w:rPr>
                <w:rFonts w:ascii="Times New Roman" w:hAnsi="Times New Roman"/>
                <w:color w:val="000000"/>
                <w:sz w:val="22"/>
                <w:szCs w:val="22"/>
                <w:lang w:val="sv-SE"/>
              </w:rPr>
              <w:t xml:space="preserve"> i.v., dagar 6</w:t>
            </w:r>
            <w:r w:rsidR="00F75ACE">
              <w:rPr>
                <w:rFonts w:ascii="Times New Roman" w:hAnsi="Times New Roman"/>
                <w:color w:val="000000"/>
                <w:sz w:val="22"/>
                <w:szCs w:val="22"/>
                <w:lang w:val="sv-SE"/>
              </w:rPr>
              <w:noBreakHyphen/>
            </w:r>
            <w:r w:rsidR="00620ABA" w:rsidRPr="0091668D">
              <w:rPr>
                <w:rFonts w:ascii="Times New Roman" w:hAnsi="Times New Roman"/>
                <w:color w:val="000000"/>
                <w:sz w:val="22"/>
                <w:szCs w:val="22"/>
                <w:lang w:val="sv-SE"/>
              </w:rPr>
              <w:t>7, 13</w:t>
            </w:r>
            <w:r w:rsidR="00F75ACE">
              <w:rPr>
                <w:rFonts w:ascii="Times New Roman" w:hAnsi="Times New Roman"/>
                <w:color w:val="000000"/>
                <w:sz w:val="22"/>
                <w:szCs w:val="22"/>
                <w:lang w:val="sv-SE"/>
              </w:rPr>
              <w:noBreakHyphen/>
            </w:r>
            <w:r w:rsidR="00620ABA" w:rsidRPr="0091668D">
              <w:rPr>
                <w:rFonts w:ascii="Times New Roman" w:hAnsi="Times New Roman"/>
                <w:color w:val="000000"/>
                <w:sz w:val="22"/>
                <w:szCs w:val="22"/>
                <w:lang w:val="sv-SE"/>
              </w:rPr>
              <w:t>14</w:t>
            </w:r>
          </w:p>
        </w:tc>
      </w:tr>
      <w:tr w:rsidR="00620ABA" w:rsidRPr="0094465F" w14:paraId="13F908BB" w14:textId="77777777">
        <w:tc>
          <w:tcPr>
            <w:tcW w:w="2148" w:type="dxa"/>
            <w:tcBorders>
              <w:top w:val="single" w:sz="4" w:space="0" w:color="auto"/>
              <w:bottom w:val="single" w:sz="4" w:space="0" w:color="auto"/>
            </w:tcBorders>
            <w:shd w:val="clear" w:color="auto" w:fill="auto"/>
          </w:tcPr>
          <w:p w14:paraId="654C6401" w14:textId="77777777" w:rsidR="00620ABA" w:rsidRPr="0091668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Induktionsbehandling II</w:t>
            </w:r>
          </w:p>
        </w:tc>
        <w:tc>
          <w:tcPr>
            <w:tcW w:w="6732" w:type="dxa"/>
            <w:gridSpan w:val="4"/>
            <w:tcBorders>
              <w:top w:val="single" w:sz="4" w:space="0" w:color="auto"/>
              <w:bottom w:val="single" w:sz="4" w:space="0" w:color="auto"/>
            </w:tcBorders>
            <w:shd w:val="clear" w:color="auto" w:fill="auto"/>
          </w:tcPr>
          <w:p w14:paraId="3EA55733" w14:textId="77777777" w:rsidR="000635A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CP 1 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 (1 tim), dagar 26, 46; </w:t>
            </w:r>
          </w:p>
          <w:p w14:paraId="680F1B63" w14:textId="77777777" w:rsidR="000635A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Ara</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C 75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 (1 tim), dagar 28</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31, 35</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38, 42</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 xml:space="preserve">45; </w:t>
            </w:r>
          </w:p>
          <w:p w14:paraId="269A9955" w14:textId="77777777" w:rsidR="00620ABA" w:rsidRPr="0091668D" w:rsidRDefault="00620ABA" w:rsidP="00F75ACE">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6-MP 60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oral, dagar 26</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46</w:t>
            </w:r>
          </w:p>
        </w:tc>
      </w:tr>
      <w:tr w:rsidR="00620ABA" w:rsidRPr="0094465F" w14:paraId="48461869" w14:textId="77777777">
        <w:tc>
          <w:tcPr>
            <w:tcW w:w="2148" w:type="dxa"/>
            <w:tcBorders>
              <w:top w:val="single" w:sz="4" w:space="0" w:color="auto"/>
              <w:bottom w:val="single" w:sz="4" w:space="0" w:color="auto"/>
            </w:tcBorders>
            <w:shd w:val="clear" w:color="auto" w:fill="auto"/>
          </w:tcPr>
          <w:p w14:paraId="53D09FE9" w14:textId="77777777" w:rsidR="00620ABA" w:rsidRPr="0091668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Konsoliderings</w:t>
            </w:r>
            <w:r w:rsidRPr="0091668D">
              <w:rPr>
                <w:rFonts w:ascii="Times New Roman" w:hAnsi="Times New Roman"/>
                <w:color w:val="000000"/>
                <w:sz w:val="22"/>
                <w:szCs w:val="22"/>
                <w:lang w:val="sv-SE"/>
              </w:rPr>
              <w:softHyphen/>
              <w:t xml:space="preserve">behandling </w:t>
            </w:r>
          </w:p>
        </w:tc>
        <w:tc>
          <w:tcPr>
            <w:tcW w:w="6732" w:type="dxa"/>
            <w:gridSpan w:val="4"/>
            <w:tcBorders>
              <w:top w:val="nil"/>
              <w:bottom w:val="single" w:sz="4" w:space="0" w:color="auto"/>
            </w:tcBorders>
            <w:shd w:val="clear" w:color="auto" w:fill="auto"/>
          </w:tcPr>
          <w:p w14:paraId="05938D68" w14:textId="77777777" w:rsidR="000635A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DEX 10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oral, dagar 1</w:t>
            </w:r>
            <w:r w:rsidR="00F75ACE">
              <w:rPr>
                <w:rFonts w:ascii="Times New Roman" w:hAnsi="Times New Roman"/>
                <w:color w:val="000000"/>
                <w:sz w:val="22"/>
                <w:szCs w:val="22"/>
                <w:lang w:val="sv-SE"/>
              </w:rPr>
              <w:noBreakHyphen/>
            </w:r>
            <w:r w:rsidRPr="0091668D">
              <w:rPr>
                <w:rFonts w:ascii="Times New Roman" w:hAnsi="Times New Roman"/>
                <w:color w:val="000000"/>
                <w:sz w:val="22"/>
                <w:szCs w:val="22"/>
                <w:lang w:val="sv-SE"/>
              </w:rPr>
              <w:t xml:space="preserve">5; </w:t>
            </w:r>
          </w:p>
          <w:p w14:paraId="08A48781" w14:textId="77777777" w:rsidR="000635AD" w:rsidRPr="00CE58C1" w:rsidRDefault="000635AD" w:rsidP="00620ABA">
            <w:pPr>
              <w:pStyle w:val="Table"/>
              <w:keepNext w:val="0"/>
              <w:widowControl w:val="0"/>
              <w:rPr>
                <w:rFonts w:ascii="Times New Roman" w:hAnsi="Times New Roman"/>
                <w:color w:val="000000"/>
                <w:sz w:val="22"/>
                <w:szCs w:val="22"/>
                <w:lang w:val="da-DK"/>
              </w:rPr>
            </w:pPr>
            <w:r w:rsidRPr="00CE58C1">
              <w:rPr>
                <w:rFonts w:ascii="Times New Roman" w:hAnsi="Times New Roman"/>
                <w:color w:val="000000"/>
                <w:sz w:val="22"/>
                <w:szCs w:val="22"/>
                <w:lang w:val="da-DK"/>
              </w:rPr>
              <w:t>V</w:t>
            </w:r>
            <w:r w:rsidR="00620ABA" w:rsidRPr="00CE58C1">
              <w:rPr>
                <w:rFonts w:ascii="Times New Roman" w:hAnsi="Times New Roman"/>
                <w:color w:val="000000"/>
                <w:sz w:val="22"/>
                <w:szCs w:val="22"/>
                <w:lang w:val="da-DK"/>
              </w:rPr>
              <w:t>indesin 3 mg/m</w:t>
            </w:r>
            <w:r w:rsidR="00620ABA" w:rsidRPr="00CE58C1">
              <w:rPr>
                <w:rFonts w:ascii="Times New Roman" w:hAnsi="Times New Roman"/>
                <w:color w:val="000000"/>
                <w:sz w:val="22"/>
                <w:szCs w:val="22"/>
                <w:vertAlign w:val="superscript"/>
                <w:lang w:val="da-DK"/>
              </w:rPr>
              <w:t>2</w:t>
            </w:r>
            <w:r w:rsidR="00620ABA" w:rsidRPr="00CE58C1">
              <w:rPr>
                <w:rFonts w:ascii="Times New Roman" w:hAnsi="Times New Roman"/>
                <w:color w:val="000000"/>
                <w:sz w:val="22"/>
                <w:szCs w:val="22"/>
                <w:lang w:val="da-DK"/>
              </w:rPr>
              <w:t xml:space="preserve"> i.v., dag 1; </w:t>
            </w:r>
          </w:p>
          <w:p w14:paraId="2AEF2699" w14:textId="77777777" w:rsidR="000635A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MTX 1,5 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 (24 tim), dag 1; </w:t>
            </w:r>
          </w:p>
          <w:p w14:paraId="33A8810B" w14:textId="77777777" w:rsidR="000635AD" w:rsidRDefault="000635AD" w:rsidP="00620ABA">
            <w:pPr>
              <w:pStyle w:val="Table"/>
              <w:keepNext w:val="0"/>
              <w:widowControl w:val="0"/>
              <w:rPr>
                <w:rFonts w:ascii="Times New Roman" w:hAnsi="Times New Roman"/>
                <w:color w:val="000000"/>
                <w:sz w:val="22"/>
                <w:szCs w:val="22"/>
                <w:lang w:val="sv-SE"/>
              </w:rPr>
            </w:pPr>
            <w:r>
              <w:rPr>
                <w:rFonts w:ascii="Times New Roman" w:hAnsi="Times New Roman"/>
                <w:color w:val="000000"/>
                <w:sz w:val="22"/>
                <w:szCs w:val="22"/>
                <w:lang w:val="sv-SE"/>
              </w:rPr>
              <w:t>E</w:t>
            </w:r>
            <w:r w:rsidR="00620ABA" w:rsidRPr="0091668D">
              <w:rPr>
                <w:rFonts w:ascii="Times New Roman" w:hAnsi="Times New Roman"/>
                <w:color w:val="000000"/>
                <w:sz w:val="22"/>
                <w:szCs w:val="22"/>
                <w:lang w:val="sv-SE"/>
              </w:rPr>
              <w:t>toposid 250 mg/m</w:t>
            </w:r>
            <w:r w:rsidR="00620ABA" w:rsidRPr="0091668D">
              <w:rPr>
                <w:rFonts w:ascii="Times New Roman" w:hAnsi="Times New Roman"/>
                <w:color w:val="000000"/>
                <w:sz w:val="22"/>
                <w:szCs w:val="22"/>
                <w:vertAlign w:val="superscript"/>
                <w:lang w:val="sv-SE"/>
              </w:rPr>
              <w:t>2</w:t>
            </w:r>
            <w:r w:rsidR="00620ABA" w:rsidRPr="0091668D">
              <w:rPr>
                <w:rFonts w:ascii="Times New Roman" w:hAnsi="Times New Roman"/>
                <w:color w:val="000000"/>
                <w:sz w:val="22"/>
                <w:szCs w:val="22"/>
                <w:lang w:val="sv-SE"/>
              </w:rPr>
              <w:t xml:space="preserve"> i.v. (1 tim) dagar 4</w:t>
            </w:r>
            <w:r w:rsidR="00F75ACE">
              <w:rPr>
                <w:rFonts w:ascii="Times New Roman" w:hAnsi="Times New Roman"/>
                <w:color w:val="000000"/>
                <w:sz w:val="22"/>
                <w:szCs w:val="22"/>
                <w:lang w:val="sv-SE"/>
              </w:rPr>
              <w:noBreakHyphen/>
            </w:r>
            <w:r w:rsidR="00620ABA" w:rsidRPr="0091668D">
              <w:rPr>
                <w:rFonts w:ascii="Times New Roman" w:hAnsi="Times New Roman"/>
                <w:color w:val="000000"/>
                <w:sz w:val="22"/>
                <w:szCs w:val="22"/>
                <w:lang w:val="sv-SE"/>
              </w:rPr>
              <w:t xml:space="preserve">5; </w:t>
            </w:r>
          </w:p>
          <w:p w14:paraId="626B4515" w14:textId="77777777" w:rsidR="00620ABA" w:rsidRPr="0091668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Ara-C 2x 2 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 (3 tim, q 12 tim), dag 5</w:t>
            </w:r>
          </w:p>
        </w:tc>
      </w:tr>
      <w:tr w:rsidR="00620ABA" w:rsidRPr="0091668D" w14:paraId="4CFBB456" w14:textId="77777777">
        <w:tc>
          <w:tcPr>
            <w:tcW w:w="2148" w:type="dxa"/>
            <w:tcBorders>
              <w:top w:val="single" w:sz="4" w:space="0" w:color="auto"/>
              <w:bottom w:val="single" w:sz="4" w:space="0" w:color="auto"/>
            </w:tcBorders>
            <w:shd w:val="clear" w:color="auto" w:fill="auto"/>
          </w:tcPr>
          <w:p w14:paraId="44234F8F" w14:textId="77777777" w:rsidR="00620ABA" w:rsidRPr="0091668D" w:rsidRDefault="00620ABA" w:rsidP="00620ABA">
            <w:pPr>
              <w:pStyle w:val="Table"/>
              <w:keepNext w:val="0"/>
              <w:widowControl w:val="0"/>
              <w:rPr>
                <w:rFonts w:ascii="Times New Roman" w:hAnsi="Times New Roman"/>
                <w:b/>
                <w:color w:val="000000"/>
                <w:sz w:val="22"/>
                <w:szCs w:val="22"/>
                <w:lang w:val="sv-SE"/>
              </w:rPr>
            </w:pPr>
            <w:r w:rsidRPr="0091668D">
              <w:rPr>
                <w:rFonts w:ascii="Times New Roman" w:hAnsi="Times New Roman"/>
                <w:b/>
                <w:color w:val="000000"/>
                <w:sz w:val="22"/>
                <w:szCs w:val="22"/>
                <w:lang w:val="sv-SE"/>
              </w:rPr>
              <w:t>Studie AJP01</w:t>
            </w:r>
          </w:p>
        </w:tc>
        <w:tc>
          <w:tcPr>
            <w:tcW w:w="2652" w:type="dxa"/>
            <w:tcBorders>
              <w:top w:val="nil"/>
              <w:bottom w:val="single" w:sz="4" w:space="0" w:color="auto"/>
            </w:tcBorders>
            <w:shd w:val="clear" w:color="auto" w:fill="auto"/>
          </w:tcPr>
          <w:p w14:paraId="19AFEB81" w14:textId="77777777" w:rsidR="00620ABA" w:rsidRPr="0091668D" w:rsidRDefault="00620ABA" w:rsidP="00620ABA">
            <w:pPr>
              <w:pStyle w:val="Table"/>
              <w:keepNext w:val="0"/>
              <w:widowControl w:val="0"/>
              <w:rPr>
                <w:rFonts w:ascii="Times New Roman" w:hAnsi="Times New Roman"/>
                <w:color w:val="000000"/>
                <w:sz w:val="22"/>
                <w:szCs w:val="22"/>
                <w:lang w:val="sv-SE"/>
              </w:rPr>
            </w:pPr>
          </w:p>
        </w:tc>
        <w:tc>
          <w:tcPr>
            <w:tcW w:w="1080" w:type="dxa"/>
            <w:tcBorders>
              <w:top w:val="nil"/>
              <w:bottom w:val="single" w:sz="4" w:space="0" w:color="auto"/>
            </w:tcBorders>
          </w:tcPr>
          <w:p w14:paraId="0CEA8371" w14:textId="77777777" w:rsidR="00620ABA" w:rsidRPr="0091668D" w:rsidRDefault="00620ABA" w:rsidP="00620ABA">
            <w:pPr>
              <w:pStyle w:val="Table"/>
              <w:keepNext w:val="0"/>
              <w:widowControl w:val="0"/>
              <w:rPr>
                <w:rFonts w:ascii="Times New Roman" w:hAnsi="Times New Roman"/>
                <w:color w:val="000000"/>
                <w:sz w:val="22"/>
                <w:szCs w:val="22"/>
                <w:lang w:val="sv-SE"/>
              </w:rPr>
            </w:pPr>
          </w:p>
        </w:tc>
        <w:tc>
          <w:tcPr>
            <w:tcW w:w="1380" w:type="dxa"/>
            <w:tcBorders>
              <w:top w:val="nil"/>
              <w:bottom w:val="single" w:sz="4" w:space="0" w:color="auto"/>
            </w:tcBorders>
          </w:tcPr>
          <w:p w14:paraId="1BC135C8" w14:textId="77777777" w:rsidR="00620ABA" w:rsidRPr="0091668D" w:rsidRDefault="00620ABA" w:rsidP="00620ABA">
            <w:pPr>
              <w:pStyle w:val="Table"/>
              <w:keepNext w:val="0"/>
              <w:widowControl w:val="0"/>
              <w:rPr>
                <w:rFonts w:ascii="Times New Roman" w:hAnsi="Times New Roman"/>
                <w:color w:val="000000"/>
                <w:sz w:val="22"/>
                <w:szCs w:val="22"/>
                <w:lang w:val="sv-SE"/>
              </w:rPr>
            </w:pPr>
          </w:p>
        </w:tc>
        <w:tc>
          <w:tcPr>
            <w:tcW w:w="1620" w:type="dxa"/>
            <w:tcBorders>
              <w:top w:val="nil"/>
              <w:bottom w:val="single" w:sz="4" w:space="0" w:color="auto"/>
            </w:tcBorders>
          </w:tcPr>
          <w:p w14:paraId="5E39082E" w14:textId="77777777" w:rsidR="00620ABA" w:rsidRPr="0091668D" w:rsidRDefault="00620ABA" w:rsidP="00620ABA">
            <w:pPr>
              <w:pStyle w:val="Table"/>
              <w:keepNext w:val="0"/>
              <w:widowControl w:val="0"/>
              <w:rPr>
                <w:rFonts w:ascii="Times New Roman" w:hAnsi="Times New Roman"/>
                <w:color w:val="000000"/>
                <w:sz w:val="22"/>
                <w:szCs w:val="22"/>
                <w:lang w:val="sv-SE"/>
              </w:rPr>
            </w:pPr>
          </w:p>
        </w:tc>
      </w:tr>
      <w:tr w:rsidR="00620ABA" w:rsidRPr="0094465F" w14:paraId="053048A4" w14:textId="77777777">
        <w:tc>
          <w:tcPr>
            <w:tcW w:w="2148" w:type="dxa"/>
            <w:tcBorders>
              <w:top w:val="nil"/>
              <w:bottom w:val="single" w:sz="4" w:space="0" w:color="auto"/>
            </w:tcBorders>
            <w:shd w:val="clear" w:color="auto" w:fill="auto"/>
          </w:tcPr>
          <w:p w14:paraId="6F422919" w14:textId="77777777" w:rsidR="00620ABA" w:rsidRPr="0091668D" w:rsidRDefault="00620ABA" w:rsidP="00620ABA">
            <w:pPr>
              <w:pStyle w:val="Table"/>
              <w:keepNext w:val="0"/>
              <w:widowControl w:val="0"/>
              <w:jc w:val="both"/>
              <w:rPr>
                <w:rFonts w:ascii="Times New Roman" w:hAnsi="Times New Roman"/>
                <w:color w:val="000000"/>
                <w:sz w:val="22"/>
                <w:szCs w:val="22"/>
                <w:lang w:val="sv-SE"/>
              </w:rPr>
            </w:pPr>
            <w:r w:rsidRPr="0091668D">
              <w:rPr>
                <w:rFonts w:ascii="Times New Roman" w:hAnsi="Times New Roman"/>
                <w:color w:val="000000"/>
                <w:sz w:val="22"/>
                <w:szCs w:val="22"/>
                <w:lang w:val="sv-SE"/>
              </w:rPr>
              <w:t>Induktionsbehandling</w:t>
            </w:r>
          </w:p>
        </w:tc>
        <w:tc>
          <w:tcPr>
            <w:tcW w:w="6732" w:type="dxa"/>
            <w:gridSpan w:val="4"/>
            <w:tcBorders>
              <w:top w:val="nil"/>
              <w:bottom w:val="single" w:sz="4" w:space="0" w:color="auto"/>
            </w:tcBorders>
            <w:shd w:val="clear" w:color="auto" w:fill="auto"/>
          </w:tcPr>
          <w:p w14:paraId="582F8676" w14:textId="77777777" w:rsidR="006939F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CP 1,2 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 (3 tim), dag 1; </w:t>
            </w:r>
          </w:p>
          <w:p w14:paraId="324649BD" w14:textId="77777777" w:rsidR="006939FD" w:rsidRDefault="006939FD" w:rsidP="00620ABA">
            <w:pPr>
              <w:pStyle w:val="Table"/>
              <w:keepNext w:val="0"/>
              <w:widowControl w:val="0"/>
              <w:rPr>
                <w:rFonts w:ascii="Times New Roman" w:hAnsi="Times New Roman"/>
                <w:color w:val="000000"/>
                <w:sz w:val="22"/>
                <w:szCs w:val="22"/>
                <w:lang w:val="sv-SE"/>
              </w:rPr>
            </w:pPr>
            <w:r>
              <w:rPr>
                <w:rFonts w:ascii="Times New Roman" w:hAnsi="Times New Roman"/>
                <w:color w:val="000000"/>
                <w:sz w:val="22"/>
                <w:szCs w:val="22"/>
                <w:lang w:val="sv-SE"/>
              </w:rPr>
              <w:t>D</w:t>
            </w:r>
            <w:r w:rsidR="00620ABA" w:rsidRPr="0091668D">
              <w:rPr>
                <w:rFonts w:ascii="Times New Roman" w:hAnsi="Times New Roman"/>
                <w:color w:val="000000"/>
                <w:sz w:val="22"/>
                <w:szCs w:val="22"/>
                <w:lang w:val="sv-SE"/>
              </w:rPr>
              <w:t>aunorubicin 60 mg/m</w:t>
            </w:r>
            <w:r w:rsidR="00620ABA" w:rsidRPr="0091668D">
              <w:rPr>
                <w:rFonts w:ascii="Times New Roman" w:hAnsi="Times New Roman"/>
                <w:color w:val="000000"/>
                <w:sz w:val="22"/>
                <w:szCs w:val="22"/>
                <w:vertAlign w:val="superscript"/>
                <w:lang w:val="sv-SE"/>
              </w:rPr>
              <w:t>2</w:t>
            </w:r>
            <w:r w:rsidR="00620ABA" w:rsidRPr="0091668D">
              <w:rPr>
                <w:rFonts w:ascii="Times New Roman" w:hAnsi="Times New Roman"/>
                <w:color w:val="000000"/>
                <w:sz w:val="22"/>
                <w:szCs w:val="22"/>
                <w:lang w:val="sv-SE"/>
              </w:rPr>
              <w:t xml:space="preserve"> i.v. (1 tim), dagar 1</w:t>
            </w:r>
            <w:r w:rsidR="00F75ACE">
              <w:rPr>
                <w:rFonts w:ascii="Times New Roman" w:hAnsi="Times New Roman"/>
                <w:color w:val="000000"/>
                <w:sz w:val="22"/>
                <w:szCs w:val="22"/>
                <w:lang w:val="sv-SE"/>
              </w:rPr>
              <w:noBreakHyphen/>
            </w:r>
            <w:r w:rsidR="00620ABA" w:rsidRPr="0091668D">
              <w:rPr>
                <w:rFonts w:ascii="Times New Roman" w:hAnsi="Times New Roman"/>
                <w:color w:val="000000"/>
                <w:sz w:val="22"/>
                <w:szCs w:val="22"/>
                <w:lang w:val="sv-SE"/>
              </w:rPr>
              <w:t xml:space="preserve">3; </w:t>
            </w:r>
          </w:p>
          <w:p w14:paraId="4D87AE94" w14:textId="77777777" w:rsidR="006939FD" w:rsidRDefault="006939FD" w:rsidP="00620ABA">
            <w:pPr>
              <w:pStyle w:val="Table"/>
              <w:keepNext w:val="0"/>
              <w:widowControl w:val="0"/>
              <w:rPr>
                <w:rFonts w:ascii="Times New Roman" w:hAnsi="Times New Roman"/>
                <w:color w:val="000000"/>
                <w:sz w:val="22"/>
                <w:szCs w:val="22"/>
                <w:lang w:val="sv-SE"/>
              </w:rPr>
            </w:pPr>
            <w:r>
              <w:rPr>
                <w:rFonts w:ascii="Times New Roman" w:hAnsi="Times New Roman"/>
                <w:color w:val="000000"/>
                <w:sz w:val="22"/>
                <w:szCs w:val="22"/>
                <w:lang w:val="sv-SE"/>
              </w:rPr>
              <w:t>V</w:t>
            </w:r>
            <w:r w:rsidR="00620ABA" w:rsidRPr="0091668D">
              <w:rPr>
                <w:rFonts w:ascii="Times New Roman" w:hAnsi="Times New Roman"/>
                <w:color w:val="000000"/>
                <w:sz w:val="22"/>
                <w:szCs w:val="22"/>
                <w:lang w:val="sv-SE"/>
              </w:rPr>
              <w:t>inkristin 1,3 mg/m</w:t>
            </w:r>
            <w:r w:rsidR="00620ABA" w:rsidRPr="0091668D">
              <w:rPr>
                <w:rFonts w:ascii="Times New Roman" w:hAnsi="Times New Roman"/>
                <w:color w:val="000000"/>
                <w:sz w:val="22"/>
                <w:szCs w:val="22"/>
                <w:vertAlign w:val="superscript"/>
                <w:lang w:val="sv-SE"/>
              </w:rPr>
              <w:t>2</w:t>
            </w:r>
            <w:r w:rsidR="00620ABA" w:rsidRPr="0091668D">
              <w:rPr>
                <w:rFonts w:ascii="Times New Roman" w:hAnsi="Times New Roman"/>
                <w:color w:val="000000"/>
                <w:sz w:val="22"/>
                <w:szCs w:val="22"/>
                <w:lang w:val="sv-SE"/>
              </w:rPr>
              <w:t xml:space="preserve"> i.v., dagar 1, 8, 15, 21; </w:t>
            </w:r>
          </w:p>
          <w:p w14:paraId="69413237" w14:textId="77777777" w:rsidR="00620ABA" w:rsidRPr="00F24517" w:rsidRDefault="006939FD" w:rsidP="00620ABA">
            <w:pPr>
              <w:pStyle w:val="Table"/>
              <w:keepNext w:val="0"/>
              <w:widowControl w:val="0"/>
              <w:rPr>
                <w:rFonts w:ascii="Times New Roman" w:hAnsi="Times New Roman"/>
                <w:color w:val="000000"/>
                <w:sz w:val="22"/>
                <w:szCs w:val="22"/>
                <w:lang w:val="nb-NO"/>
              </w:rPr>
            </w:pPr>
            <w:r w:rsidRPr="00F24517">
              <w:rPr>
                <w:rFonts w:ascii="Times New Roman" w:hAnsi="Times New Roman"/>
                <w:color w:val="000000"/>
                <w:sz w:val="22"/>
                <w:szCs w:val="22"/>
                <w:lang w:val="nb-NO"/>
              </w:rPr>
              <w:lastRenderedPageBreak/>
              <w:t>P</w:t>
            </w:r>
            <w:r w:rsidR="00620ABA" w:rsidRPr="00F24517">
              <w:rPr>
                <w:rFonts w:ascii="Times New Roman" w:hAnsi="Times New Roman"/>
                <w:color w:val="000000"/>
                <w:sz w:val="22"/>
                <w:szCs w:val="22"/>
                <w:lang w:val="nb-NO"/>
              </w:rPr>
              <w:t>rednisolon 60 mg/m</w:t>
            </w:r>
            <w:r w:rsidR="00620ABA" w:rsidRPr="00F24517">
              <w:rPr>
                <w:rFonts w:ascii="Times New Roman" w:hAnsi="Times New Roman"/>
                <w:color w:val="000000"/>
                <w:sz w:val="22"/>
                <w:szCs w:val="22"/>
                <w:vertAlign w:val="superscript"/>
                <w:lang w:val="nb-NO"/>
              </w:rPr>
              <w:t>2</w:t>
            </w:r>
            <w:r w:rsidR="00620ABA" w:rsidRPr="00F24517">
              <w:rPr>
                <w:rFonts w:ascii="Times New Roman" w:hAnsi="Times New Roman"/>
                <w:color w:val="000000"/>
                <w:sz w:val="22"/>
                <w:szCs w:val="22"/>
                <w:lang w:val="nb-NO"/>
              </w:rPr>
              <w:t>/dag oral</w:t>
            </w:r>
          </w:p>
        </w:tc>
      </w:tr>
      <w:tr w:rsidR="00620ABA" w:rsidRPr="0094465F" w14:paraId="67C11727" w14:textId="77777777">
        <w:tc>
          <w:tcPr>
            <w:tcW w:w="2148" w:type="dxa"/>
            <w:tcBorders>
              <w:top w:val="single" w:sz="4" w:space="0" w:color="auto"/>
              <w:bottom w:val="single" w:sz="4" w:space="0" w:color="auto"/>
            </w:tcBorders>
            <w:shd w:val="clear" w:color="auto" w:fill="auto"/>
          </w:tcPr>
          <w:p w14:paraId="285F7B32" w14:textId="77777777" w:rsidR="00620ABA" w:rsidRPr="0091668D" w:rsidRDefault="00620ABA" w:rsidP="00620ABA">
            <w:pPr>
              <w:pStyle w:val="Table"/>
              <w:keepNext w:val="0"/>
              <w:widowControl w:val="0"/>
              <w:tabs>
                <w:tab w:val="left" w:pos="0"/>
              </w:tabs>
              <w:rPr>
                <w:rFonts w:ascii="Times New Roman" w:hAnsi="Times New Roman"/>
                <w:color w:val="000000"/>
                <w:sz w:val="22"/>
                <w:szCs w:val="22"/>
                <w:lang w:val="sv-SE"/>
              </w:rPr>
            </w:pPr>
            <w:r w:rsidRPr="0091668D">
              <w:rPr>
                <w:rFonts w:ascii="Times New Roman" w:hAnsi="Times New Roman"/>
                <w:color w:val="000000"/>
                <w:sz w:val="22"/>
                <w:szCs w:val="22"/>
                <w:lang w:val="sv-SE"/>
              </w:rPr>
              <w:lastRenderedPageBreak/>
              <w:t>Konsoliderings</w:t>
            </w:r>
            <w:r w:rsidRPr="0091668D">
              <w:rPr>
                <w:rFonts w:ascii="Times New Roman" w:hAnsi="Times New Roman"/>
                <w:color w:val="000000"/>
                <w:sz w:val="22"/>
                <w:szCs w:val="22"/>
                <w:lang w:val="sv-SE"/>
              </w:rPr>
              <w:softHyphen/>
              <w:t>behandling</w:t>
            </w:r>
          </w:p>
        </w:tc>
        <w:tc>
          <w:tcPr>
            <w:tcW w:w="6732" w:type="dxa"/>
            <w:gridSpan w:val="4"/>
            <w:tcBorders>
              <w:top w:val="single" w:sz="4" w:space="0" w:color="auto"/>
              <w:bottom w:val="single" w:sz="4" w:space="0" w:color="auto"/>
            </w:tcBorders>
            <w:shd w:val="clear" w:color="auto" w:fill="auto"/>
          </w:tcPr>
          <w:p w14:paraId="7205E8CE" w14:textId="77777777" w:rsidR="00620ABA" w:rsidRPr="0091668D" w:rsidRDefault="00620ABA" w:rsidP="00690441">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Alternerande kemoterapibehandling: högdos kemoterapi med MTX 1 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 (24 tim), dag 1, och Ara</w:t>
            </w:r>
            <w:r w:rsidR="00690441">
              <w:rPr>
                <w:rFonts w:ascii="Times New Roman" w:hAnsi="Times New Roman"/>
                <w:color w:val="000000"/>
                <w:sz w:val="22"/>
                <w:szCs w:val="22"/>
                <w:lang w:val="sv-SE"/>
              </w:rPr>
              <w:noBreakHyphen/>
            </w:r>
            <w:r w:rsidRPr="0091668D">
              <w:rPr>
                <w:rFonts w:ascii="Times New Roman" w:hAnsi="Times New Roman"/>
                <w:color w:val="000000"/>
                <w:sz w:val="22"/>
                <w:szCs w:val="22"/>
                <w:lang w:val="sv-SE"/>
              </w:rPr>
              <w:t>C 2 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 (q 12 tim), dagar 2</w:t>
            </w:r>
            <w:r w:rsidR="00690441">
              <w:rPr>
                <w:rFonts w:ascii="Times New Roman" w:hAnsi="Times New Roman"/>
                <w:color w:val="000000"/>
                <w:sz w:val="22"/>
                <w:szCs w:val="22"/>
                <w:lang w:val="sv-SE"/>
              </w:rPr>
              <w:noBreakHyphen/>
            </w:r>
            <w:r w:rsidRPr="0091668D">
              <w:rPr>
                <w:rFonts w:ascii="Times New Roman" w:hAnsi="Times New Roman"/>
                <w:color w:val="000000"/>
                <w:sz w:val="22"/>
                <w:szCs w:val="22"/>
                <w:lang w:val="sv-SE"/>
              </w:rPr>
              <w:t>3, i 4 cykler</w:t>
            </w:r>
          </w:p>
        </w:tc>
      </w:tr>
      <w:tr w:rsidR="00620ABA" w:rsidRPr="0094465F" w14:paraId="6819E994" w14:textId="77777777">
        <w:tc>
          <w:tcPr>
            <w:tcW w:w="2148" w:type="dxa"/>
            <w:tcBorders>
              <w:top w:val="single" w:sz="4" w:space="0" w:color="auto"/>
              <w:bottom w:val="single" w:sz="4" w:space="0" w:color="auto"/>
            </w:tcBorders>
            <w:shd w:val="clear" w:color="auto" w:fill="auto"/>
          </w:tcPr>
          <w:p w14:paraId="75A217CB" w14:textId="77777777" w:rsidR="00620ABA" w:rsidRPr="0091668D" w:rsidRDefault="00620ABA" w:rsidP="00620ABA">
            <w:pPr>
              <w:pStyle w:val="Table"/>
              <w:keepNext w:val="0"/>
              <w:widowControl w:val="0"/>
              <w:tabs>
                <w:tab w:val="left" w:pos="0"/>
              </w:tabs>
              <w:rPr>
                <w:rFonts w:ascii="Times New Roman" w:hAnsi="Times New Roman"/>
                <w:color w:val="000000"/>
                <w:sz w:val="22"/>
                <w:szCs w:val="22"/>
                <w:lang w:val="sv-SE"/>
              </w:rPr>
            </w:pPr>
            <w:r w:rsidRPr="0091668D">
              <w:rPr>
                <w:rFonts w:ascii="Times New Roman" w:hAnsi="Times New Roman"/>
                <w:color w:val="000000"/>
                <w:sz w:val="22"/>
                <w:szCs w:val="22"/>
                <w:lang w:val="sv-SE"/>
              </w:rPr>
              <w:t>Underhålls</w:t>
            </w:r>
            <w:r w:rsidRPr="0091668D">
              <w:rPr>
                <w:rFonts w:ascii="Times New Roman" w:hAnsi="Times New Roman"/>
                <w:color w:val="000000"/>
                <w:sz w:val="22"/>
                <w:szCs w:val="22"/>
                <w:lang w:val="sv-SE"/>
              </w:rPr>
              <w:softHyphen/>
              <w:t>behandling</w:t>
            </w:r>
          </w:p>
        </w:tc>
        <w:tc>
          <w:tcPr>
            <w:tcW w:w="6732" w:type="dxa"/>
            <w:gridSpan w:val="4"/>
            <w:tcBorders>
              <w:top w:val="single" w:sz="4" w:space="0" w:color="auto"/>
              <w:bottom w:val="single" w:sz="4" w:space="0" w:color="auto"/>
            </w:tcBorders>
            <w:shd w:val="clear" w:color="auto" w:fill="auto"/>
          </w:tcPr>
          <w:p w14:paraId="6677C4C6" w14:textId="77777777" w:rsidR="00F05D20" w:rsidRPr="00F24517" w:rsidRDefault="00620ABA" w:rsidP="00620ABA">
            <w:pPr>
              <w:pStyle w:val="Table"/>
              <w:keepNext w:val="0"/>
              <w:widowControl w:val="0"/>
              <w:rPr>
                <w:rFonts w:ascii="Times New Roman" w:hAnsi="Times New Roman"/>
                <w:color w:val="000000"/>
                <w:sz w:val="22"/>
                <w:szCs w:val="22"/>
                <w:lang w:val="nb-NO"/>
              </w:rPr>
            </w:pPr>
            <w:r w:rsidRPr="00F24517">
              <w:rPr>
                <w:rFonts w:ascii="Times New Roman" w:hAnsi="Times New Roman"/>
                <w:color w:val="000000"/>
                <w:sz w:val="22"/>
                <w:szCs w:val="22"/>
                <w:lang w:val="nb-NO"/>
              </w:rPr>
              <w:t>VCR 1,3 g/m</w:t>
            </w:r>
            <w:r w:rsidRPr="00F24517">
              <w:rPr>
                <w:rFonts w:ascii="Times New Roman" w:hAnsi="Times New Roman"/>
                <w:color w:val="000000"/>
                <w:sz w:val="22"/>
                <w:szCs w:val="22"/>
                <w:vertAlign w:val="superscript"/>
                <w:lang w:val="nb-NO"/>
              </w:rPr>
              <w:t>2</w:t>
            </w:r>
            <w:r w:rsidRPr="00F24517">
              <w:rPr>
                <w:rFonts w:ascii="Times New Roman" w:hAnsi="Times New Roman"/>
                <w:color w:val="000000"/>
                <w:sz w:val="22"/>
                <w:szCs w:val="22"/>
                <w:lang w:val="nb-NO"/>
              </w:rPr>
              <w:t xml:space="preserve"> i.v., dag 1; </w:t>
            </w:r>
          </w:p>
          <w:p w14:paraId="1BC4CDDA" w14:textId="77777777" w:rsidR="00620ABA" w:rsidRPr="0091668D" w:rsidRDefault="00F05D20" w:rsidP="00690441">
            <w:pPr>
              <w:pStyle w:val="Table"/>
              <w:keepNext w:val="0"/>
              <w:widowControl w:val="0"/>
              <w:rPr>
                <w:rFonts w:ascii="Times New Roman" w:hAnsi="Times New Roman"/>
                <w:color w:val="000000"/>
                <w:sz w:val="22"/>
                <w:szCs w:val="22"/>
                <w:lang w:val="sv-SE"/>
              </w:rPr>
            </w:pPr>
            <w:r>
              <w:rPr>
                <w:rFonts w:ascii="Times New Roman" w:hAnsi="Times New Roman"/>
                <w:color w:val="000000"/>
                <w:sz w:val="22"/>
                <w:szCs w:val="22"/>
                <w:lang w:val="sv-SE"/>
              </w:rPr>
              <w:t>P</w:t>
            </w:r>
            <w:r w:rsidR="00620ABA" w:rsidRPr="0091668D">
              <w:rPr>
                <w:rFonts w:ascii="Times New Roman" w:hAnsi="Times New Roman"/>
                <w:color w:val="000000"/>
                <w:sz w:val="22"/>
                <w:szCs w:val="22"/>
                <w:lang w:val="sv-SE"/>
              </w:rPr>
              <w:t>rednisolon 60 mg/m</w:t>
            </w:r>
            <w:r w:rsidR="00620ABA" w:rsidRPr="0091668D">
              <w:rPr>
                <w:rFonts w:ascii="Times New Roman" w:hAnsi="Times New Roman"/>
                <w:color w:val="000000"/>
                <w:sz w:val="22"/>
                <w:szCs w:val="22"/>
                <w:vertAlign w:val="superscript"/>
                <w:lang w:val="sv-SE"/>
              </w:rPr>
              <w:t>2</w:t>
            </w:r>
            <w:r w:rsidR="00620ABA" w:rsidRPr="0091668D">
              <w:rPr>
                <w:rFonts w:ascii="Times New Roman" w:hAnsi="Times New Roman"/>
                <w:color w:val="000000"/>
                <w:sz w:val="22"/>
                <w:szCs w:val="22"/>
                <w:lang w:val="sv-SE"/>
              </w:rPr>
              <w:t xml:space="preserve"> oral, dagar 1</w:t>
            </w:r>
            <w:r w:rsidR="00690441">
              <w:rPr>
                <w:rFonts w:ascii="Times New Roman" w:hAnsi="Times New Roman"/>
                <w:color w:val="000000"/>
                <w:sz w:val="22"/>
                <w:szCs w:val="22"/>
                <w:lang w:val="sv-SE"/>
              </w:rPr>
              <w:noBreakHyphen/>
            </w:r>
            <w:r w:rsidR="00620ABA" w:rsidRPr="0091668D">
              <w:rPr>
                <w:rFonts w:ascii="Times New Roman" w:hAnsi="Times New Roman"/>
                <w:color w:val="000000"/>
                <w:sz w:val="22"/>
                <w:szCs w:val="22"/>
                <w:lang w:val="sv-SE"/>
              </w:rPr>
              <w:t>5</w:t>
            </w:r>
          </w:p>
        </w:tc>
      </w:tr>
      <w:tr w:rsidR="00620ABA" w:rsidRPr="0091668D" w14:paraId="120B6608" w14:textId="77777777">
        <w:tc>
          <w:tcPr>
            <w:tcW w:w="4800" w:type="dxa"/>
            <w:gridSpan w:val="2"/>
            <w:tcBorders>
              <w:top w:val="single" w:sz="4" w:space="0" w:color="auto"/>
              <w:bottom w:val="single" w:sz="4" w:space="0" w:color="auto"/>
            </w:tcBorders>
            <w:shd w:val="clear" w:color="auto" w:fill="auto"/>
          </w:tcPr>
          <w:p w14:paraId="4522B43F" w14:textId="77777777" w:rsidR="00620ABA" w:rsidRPr="0091668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b/>
                <w:color w:val="000000"/>
                <w:sz w:val="22"/>
                <w:szCs w:val="22"/>
                <w:lang w:val="sv-SE"/>
              </w:rPr>
              <w:t>Studie AUS01</w:t>
            </w:r>
          </w:p>
        </w:tc>
        <w:tc>
          <w:tcPr>
            <w:tcW w:w="1080" w:type="dxa"/>
            <w:tcBorders>
              <w:top w:val="single" w:sz="4" w:space="0" w:color="auto"/>
              <w:bottom w:val="single" w:sz="4" w:space="0" w:color="auto"/>
            </w:tcBorders>
          </w:tcPr>
          <w:p w14:paraId="5F69BACA" w14:textId="77777777" w:rsidR="00620ABA" w:rsidRPr="0091668D" w:rsidRDefault="00620ABA" w:rsidP="00620ABA">
            <w:pPr>
              <w:pStyle w:val="Table"/>
              <w:keepNext w:val="0"/>
              <w:widowControl w:val="0"/>
              <w:rPr>
                <w:rFonts w:ascii="Times New Roman" w:hAnsi="Times New Roman"/>
                <w:color w:val="000000"/>
                <w:sz w:val="22"/>
                <w:szCs w:val="22"/>
                <w:lang w:val="sv-SE"/>
              </w:rPr>
            </w:pPr>
          </w:p>
        </w:tc>
        <w:tc>
          <w:tcPr>
            <w:tcW w:w="1380" w:type="dxa"/>
            <w:tcBorders>
              <w:top w:val="single" w:sz="4" w:space="0" w:color="auto"/>
              <w:bottom w:val="single" w:sz="4" w:space="0" w:color="auto"/>
            </w:tcBorders>
          </w:tcPr>
          <w:p w14:paraId="762FB26B" w14:textId="77777777" w:rsidR="00620ABA" w:rsidRPr="0091668D" w:rsidRDefault="00620ABA" w:rsidP="00620ABA">
            <w:pPr>
              <w:pStyle w:val="Table"/>
              <w:keepNext w:val="0"/>
              <w:widowControl w:val="0"/>
              <w:rPr>
                <w:rFonts w:ascii="Times New Roman" w:hAnsi="Times New Roman"/>
                <w:color w:val="000000"/>
                <w:sz w:val="22"/>
                <w:szCs w:val="22"/>
                <w:lang w:val="sv-SE"/>
              </w:rPr>
            </w:pPr>
          </w:p>
        </w:tc>
        <w:tc>
          <w:tcPr>
            <w:tcW w:w="1620" w:type="dxa"/>
            <w:tcBorders>
              <w:top w:val="single" w:sz="4" w:space="0" w:color="auto"/>
              <w:bottom w:val="single" w:sz="4" w:space="0" w:color="auto"/>
            </w:tcBorders>
          </w:tcPr>
          <w:p w14:paraId="1EDCA750" w14:textId="77777777" w:rsidR="00620ABA" w:rsidRPr="0091668D" w:rsidRDefault="00620ABA" w:rsidP="00620ABA">
            <w:pPr>
              <w:pStyle w:val="Table"/>
              <w:keepNext w:val="0"/>
              <w:widowControl w:val="0"/>
              <w:rPr>
                <w:rFonts w:ascii="Times New Roman" w:hAnsi="Times New Roman"/>
                <w:color w:val="000000"/>
                <w:sz w:val="22"/>
                <w:szCs w:val="22"/>
                <w:lang w:val="sv-SE"/>
              </w:rPr>
            </w:pPr>
          </w:p>
        </w:tc>
      </w:tr>
      <w:tr w:rsidR="00620ABA" w:rsidRPr="00814765" w14:paraId="42D1A2AA" w14:textId="77777777">
        <w:tc>
          <w:tcPr>
            <w:tcW w:w="2148" w:type="dxa"/>
            <w:tcBorders>
              <w:top w:val="single" w:sz="4" w:space="0" w:color="auto"/>
              <w:bottom w:val="single" w:sz="4" w:space="0" w:color="auto"/>
            </w:tcBorders>
            <w:shd w:val="clear" w:color="auto" w:fill="auto"/>
          </w:tcPr>
          <w:p w14:paraId="5A55FCB3" w14:textId="77777777" w:rsidR="00620ABA" w:rsidRPr="0091668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Induktions-konsoliderings</w:t>
            </w:r>
            <w:r w:rsidRPr="0091668D">
              <w:rPr>
                <w:rFonts w:ascii="Times New Roman" w:hAnsi="Times New Roman"/>
                <w:color w:val="000000"/>
                <w:sz w:val="22"/>
                <w:szCs w:val="22"/>
                <w:lang w:val="sv-SE"/>
              </w:rPr>
              <w:softHyphen/>
              <w:t>behandling</w:t>
            </w:r>
          </w:p>
        </w:tc>
        <w:tc>
          <w:tcPr>
            <w:tcW w:w="6732" w:type="dxa"/>
            <w:gridSpan w:val="4"/>
            <w:tcBorders>
              <w:top w:val="single" w:sz="4" w:space="0" w:color="auto"/>
              <w:bottom w:val="single" w:sz="4" w:space="0" w:color="auto"/>
            </w:tcBorders>
            <w:shd w:val="clear" w:color="auto" w:fill="auto"/>
          </w:tcPr>
          <w:p w14:paraId="2FCC36EB" w14:textId="77777777" w:rsidR="00F05D20"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Hyper-CVAD-kur: CP 300 mg/m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 (3 tim, q 12 tim), dagar 1</w:t>
            </w:r>
            <w:r w:rsidR="00690441">
              <w:rPr>
                <w:rFonts w:ascii="Times New Roman" w:hAnsi="Times New Roman"/>
                <w:color w:val="000000"/>
                <w:sz w:val="22"/>
                <w:szCs w:val="22"/>
                <w:lang w:val="sv-SE"/>
              </w:rPr>
              <w:noBreakHyphen/>
            </w:r>
            <w:r w:rsidRPr="0091668D">
              <w:rPr>
                <w:rFonts w:ascii="Times New Roman" w:hAnsi="Times New Roman"/>
                <w:color w:val="000000"/>
                <w:sz w:val="22"/>
                <w:szCs w:val="22"/>
                <w:lang w:val="sv-SE"/>
              </w:rPr>
              <w:t xml:space="preserve">3; </w:t>
            </w:r>
            <w:r w:rsidR="00F05D20">
              <w:rPr>
                <w:rFonts w:ascii="Times New Roman" w:hAnsi="Times New Roman"/>
                <w:color w:val="000000"/>
                <w:sz w:val="22"/>
                <w:szCs w:val="22"/>
                <w:lang w:val="sv-SE"/>
              </w:rPr>
              <w:t>V</w:t>
            </w:r>
            <w:r w:rsidRPr="0091668D">
              <w:rPr>
                <w:rFonts w:ascii="Times New Roman" w:hAnsi="Times New Roman"/>
                <w:color w:val="000000"/>
                <w:sz w:val="22"/>
                <w:szCs w:val="22"/>
                <w:lang w:val="sv-SE"/>
              </w:rPr>
              <w:t xml:space="preserve">inkristin 2 mg i.v., dagar 4, 11; </w:t>
            </w:r>
          </w:p>
          <w:p w14:paraId="4863B1AF" w14:textId="77777777" w:rsidR="00F05D20" w:rsidRDefault="00F05D20" w:rsidP="00620ABA">
            <w:pPr>
              <w:pStyle w:val="Table"/>
              <w:keepNext w:val="0"/>
              <w:widowControl w:val="0"/>
              <w:rPr>
                <w:rFonts w:ascii="Times New Roman" w:hAnsi="Times New Roman"/>
                <w:color w:val="000000"/>
                <w:sz w:val="22"/>
                <w:szCs w:val="22"/>
                <w:lang w:val="sv-SE"/>
              </w:rPr>
            </w:pPr>
            <w:r>
              <w:rPr>
                <w:rFonts w:ascii="Times New Roman" w:hAnsi="Times New Roman"/>
                <w:color w:val="000000"/>
                <w:sz w:val="22"/>
                <w:szCs w:val="22"/>
                <w:lang w:val="sv-SE"/>
              </w:rPr>
              <w:t>D</w:t>
            </w:r>
            <w:r w:rsidR="00620ABA" w:rsidRPr="0091668D">
              <w:rPr>
                <w:rFonts w:ascii="Times New Roman" w:hAnsi="Times New Roman"/>
                <w:color w:val="000000"/>
                <w:sz w:val="22"/>
                <w:szCs w:val="22"/>
                <w:lang w:val="sv-SE"/>
              </w:rPr>
              <w:t>oxorubicin 50 mg/m</w:t>
            </w:r>
            <w:r w:rsidR="00620ABA" w:rsidRPr="0091668D">
              <w:rPr>
                <w:rFonts w:ascii="Times New Roman" w:hAnsi="Times New Roman"/>
                <w:color w:val="000000"/>
                <w:sz w:val="22"/>
                <w:szCs w:val="22"/>
                <w:vertAlign w:val="superscript"/>
                <w:lang w:val="sv-SE"/>
              </w:rPr>
              <w:t>2</w:t>
            </w:r>
            <w:r w:rsidR="00620ABA" w:rsidRPr="0091668D">
              <w:rPr>
                <w:rFonts w:ascii="Times New Roman" w:hAnsi="Times New Roman"/>
                <w:color w:val="000000"/>
                <w:sz w:val="22"/>
                <w:szCs w:val="22"/>
                <w:lang w:val="sv-SE"/>
              </w:rPr>
              <w:t xml:space="preserve"> i.v. (24 tim), dag 4; </w:t>
            </w:r>
          </w:p>
          <w:p w14:paraId="33A45806" w14:textId="77777777" w:rsidR="00620ABA" w:rsidRPr="0091668D" w:rsidRDefault="00620ABA" w:rsidP="00690441">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DEX 40 mg/dag på dagar 1</w:t>
            </w:r>
            <w:r w:rsidR="00690441">
              <w:rPr>
                <w:rFonts w:ascii="Times New Roman" w:hAnsi="Times New Roman"/>
                <w:color w:val="000000"/>
                <w:sz w:val="22"/>
                <w:szCs w:val="22"/>
                <w:lang w:val="sv-SE"/>
              </w:rPr>
              <w:noBreakHyphen/>
            </w:r>
            <w:r w:rsidRPr="0091668D">
              <w:rPr>
                <w:rFonts w:ascii="Times New Roman" w:hAnsi="Times New Roman"/>
                <w:color w:val="000000"/>
                <w:sz w:val="22"/>
                <w:szCs w:val="22"/>
                <w:lang w:val="sv-SE"/>
              </w:rPr>
              <w:t>4 and 11-14, omväxlande med MTX 1 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 (24 tim), dag 1, Ara</w:t>
            </w:r>
            <w:r w:rsidR="00690441">
              <w:rPr>
                <w:rFonts w:ascii="Times New Roman" w:hAnsi="Times New Roman"/>
                <w:color w:val="000000"/>
                <w:sz w:val="22"/>
                <w:szCs w:val="22"/>
                <w:lang w:val="sv-SE"/>
              </w:rPr>
              <w:noBreakHyphen/>
            </w:r>
            <w:r w:rsidRPr="0091668D">
              <w:rPr>
                <w:rFonts w:ascii="Times New Roman" w:hAnsi="Times New Roman"/>
                <w:color w:val="000000"/>
                <w:sz w:val="22"/>
                <w:szCs w:val="22"/>
                <w:lang w:val="sv-SE"/>
              </w:rPr>
              <w:t>C 1 g/m</w:t>
            </w:r>
            <w:r w:rsidRPr="0091668D">
              <w:rPr>
                <w:rFonts w:ascii="Times New Roman" w:hAnsi="Times New Roman"/>
                <w:color w:val="000000"/>
                <w:sz w:val="22"/>
                <w:szCs w:val="22"/>
                <w:vertAlign w:val="superscript"/>
                <w:lang w:val="sv-SE"/>
              </w:rPr>
              <w:t>2</w:t>
            </w:r>
            <w:r w:rsidRPr="0091668D">
              <w:rPr>
                <w:rFonts w:ascii="Times New Roman" w:hAnsi="Times New Roman"/>
                <w:color w:val="000000"/>
                <w:sz w:val="22"/>
                <w:szCs w:val="22"/>
                <w:lang w:val="sv-SE"/>
              </w:rPr>
              <w:t xml:space="preserve"> i.v. (2 tim, q 12 tim), dagar 2</w:t>
            </w:r>
            <w:r w:rsidR="00690441">
              <w:rPr>
                <w:rFonts w:ascii="Times New Roman" w:hAnsi="Times New Roman"/>
                <w:color w:val="000000"/>
                <w:sz w:val="22"/>
                <w:szCs w:val="22"/>
                <w:lang w:val="sv-SE"/>
              </w:rPr>
              <w:noBreakHyphen/>
            </w:r>
            <w:r w:rsidRPr="0091668D">
              <w:rPr>
                <w:rFonts w:ascii="Times New Roman" w:hAnsi="Times New Roman"/>
                <w:color w:val="000000"/>
                <w:sz w:val="22"/>
                <w:szCs w:val="22"/>
                <w:lang w:val="sv-SE"/>
              </w:rPr>
              <w:t>3 (totalt 8 kurer)</w:t>
            </w:r>
          </w:p>
        </w:tc>
      </w:tr>
      <w:tr w:rsidR="00620ABA" w:rsidRPr="0094465F" w14:paraId="28A5C99E" w14:textId="77777777">
        <w:tc>
          <w:tcPr>
            <w:tcW w:w="2148" w:type="dxa"/>
            <w:tcBorders>
              <w:top w:val="single" w:sz="4" w:space="0" w:color="auto"/>
              <w:bottom w:val="single" w:sz="4" w:space="0" w:color="auto"/>
            </w:tcBorders>
            <w:shd w:val="clear" w:color="auto" w:fill="auto"/>
          </w:tcPr>
          <w:p w14:paraId="7F5A2E58" w14:textId="77777777" w:rsidR="00620ABA" w:rsidRPr="0091668D"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Underhålls</w:t>
            </w:r>
            <w:r w:rsidRPr="0091668D">
              <w:rPr>
                <w:rFonts w:ascii="Times New Roman" w:hAnsi="Times New Roman"/>
                <w:color w:val="000000"/>
                <w:sz w:val="22"/>
                <w:szCs w:val="22"/>
                <w:lang w:val="sv-SE"/>
              </w:rPr>
              <w:softHyphen/>
              <w:t>behandling</w:t>
            </w:r>
          </w:p>
        </w:tc>
        <w:tc>
          <w:tcPr>
            <w:tcW w:w="6732" w:type="dxa"/>
            <w:gridSpan w:val="4"/>
            <w:tcBorders>
              <w:top w:val="single" w:sz="4" w:space="0" w:color="auto"/>
              <w:bottom w:val="single" w:sz="4" w:space="0" w:color="auto"/>
            </w:tcBorders>
            <w:shd w:val="clear" w:color="auto" w:fill="auto"/>
          </w:tcPr>
          <w:p w14:paraId="41B0D6F6" w14:textId="77777777" w:rsidR="00F05D20" w:rsidRDefault="00620ABA" w:rsidP="00620ABA">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 xml:space="preserve">VCR 2 mg i.v. månatligen i 13 månader; </w:t>
            </w:r>
          </w:p>
          <w:p w14:paraId="383371E9" w14:textId="77777777" w:rsidR="00620ABA" w:rsidRPr="0091668D" w:rsidRDefault="00F05D20" w:rsidP="00620ABA">
            <w:pPr>
              <w:pStyle w:val="Table"/>
              <w:keepNext w:val="0"/>
              <w:widowControl w:val="0"/>
              <w:rPr>
                <w:rFonts w:ascii="Times New Roman" w:hAnsi="Times New Roman"/>
                <w:color w:val="000000"/>
                <w:sz w:val="22"/>
                <w:szCs w:val="22"/>
                <w:lang w:val="sv-SE"/>
              </w:rPr>
            </w:pPr>
            <w:r>
              <w:rPr>
                <w:rFonts w:ascii="Times New Roman" w:hAnsi="Times New Roman"/>
                <w:color w:val="000000"/>
                <w:sz w:val="22"/>
                <w:szCs w:val="22"/>
                <w:lang w:val="sv-SE"/>
              </w:rPr>
              <w:t>P</w:t>
            </w:r>
            <w:r w:rsidR="00620ABA" w:rsidRPr="0091668D">
              <w:rPr>
                <w:rFonts w:ascii="Times New Roman" w:hAnsi="Times New Roman"/>
                <w:color w:val="000000"/>
                <w:sz w:val="22"/>
                <w:szCs w:val="22"/>
                <w:lang w:val="sv-SE"/>
              </w:rPr>
              <w:t>rednisolon 200 mg oral, 5 dagar per månad i 13 månader</w:t>
            </w:r>
          </w:p>
        </w:tc>
      </w:tr>
      <w:tr w:rsidR="00620ABA" w:rsidRPr="0094465F" w14:paraId="285124B7" w14:textId="77777777">
        <w:tc>
          <w:tcPr>
            <w:tcW w:w="8880" w:type="dxa"/>
            <w:gridSpan w:val="5"/>
            <w:tcBorders>
              <w:top w:val="single" w:sz="4" w:space="0" w:color="auto"/>
              <w:bottom w:val="single" w:sz="4" w:space="0" w:color="auto"/>
            </w:tcBorders>
            <w:shd w:val="clear" w:color="auto" w:fill="auto"/>
          </w:tcPr>
          <w:p w14:paraId="7B34814B" w14:textId="77777777" w:rsidR="00620ABA" w:rsidRPr="0091668D" w:rsidRDefault="00620ABA" w:rsidP="00690441">
            <w:pPr>
              <w:pStyle w:val="Table"/>
              <w:keepNext w:val="0"/>
              <w:widowControl w:val="0"/>
              <w:rPr>
                <w:rFonts w:ascii="Times New Roman" w:hAnsi="Times New Roman"/>
                <w:color w:val="000000"/>
                <w:sz w:val="22"/>
                <w:szCs w:val="22"/>
                <w:lang w:val="sv-SE"/>
              </w:rPr>
            </w:pPr>
            <w:r w:rsidRPr="0091668D">
              <w:rPr>
                <w:rFonts w:ascii="Times New Roman" w:hAnsi="Times New Roman"/>
                <w:color w:val="000000"/>
                <w:sz w:val="22"/>
                <w:szCs w:val="22"/>
                <w:lang w:val="sv-SE"/>
              </w:rPr>
              <w:t>Samtliga behandlingskurer inkluderar administrering av steroider för CNS</w:t>
            </w:r>
            <w:r w:rsidR="00690441">
              <w:rPr>
                <w:rFonts w:ascii="Times New Roman" w:hAnsi="Times New Roman"/>
                <w:color w:val="000000"/>
                <w:sz w:val="22"/>
                <w:szCs w:val="22"/>
                <w:lang w:val="sv-SE"/>
              </w:rPr>
              <w:noBreakHyphen/>
            </w:r>
            <w:r w:rsidRPr="0091668D">
              <w:rPr>
                <w:rFonts w:ascii="Times New Roman" w:hAnsi="Times New Roman"/>
                <w:color w:val="000000"/>
                <w:sz w:val="22"/>
                <w:szCs w:val="22"/>
                <w:lang w:val="sv-SE"/>
              </w:rPr>
              <w:t>profylax.</w:t>
            </w:r>
          </w:p>
        </w:tc>
      </w:tr>
      <w:tr w:rsidR="00620ABA" w:rsidRPr="0094465F" w14:paraId="5C84E330" w14:textId="77777777">
        <w:tc>
          <w:tcPr>
            <w:tcW w:w="8880" w:type="dxa"/>
            <w:gridSpan w:val="5"/>
            <w:tcBorders>
              <w:top w:val="single" w:sz="4" w:space="0" w:color="auto"/>
              <w:bottom w:val="single" w:sz="4" w:space="0" w:color="auto"/>
            </w:tcBorders>
            <w:shd w:val="clear" w:color="auto" w:fill="auto"/>
          </w:tcPr>
          <w:p w14:paraId="4BFA4DBB" w14:textId="77777777" w:rsidR="00620ABA" w:rsidRPr="00CE58C1" w:rsidRDefault="00620ABA" w:rsidP="00690441">
            <w:pPr>
              <w:pStyle w:val="Table"/>
              <w:keepNext w:val="0"/>
              <w:widowControl w:val="0"/>
              <w:rPr>
                <w:rFonts w:ascii="Times New Roman" w:hAnsi="Times New Roman"/>
                <w:color w:val="000000"/>
                <w:sz w:val="22"/>
                <w:szCs w:val="22"/>
                <w:lang w:val="sv-SE"/>
              </w:rPr>
            </w:pPr>
            <w:r w:rsidRPr="00CE58C1">
              <w:rPr>
                <w:rFonts w:ascii="Times New Roman" w:hAnsi="Times New Roman"/>
                <w:color w:val="000000"/>
                <w:sz w:val="22"/>
                <w:szCs w:val="22"/>
                <w:lang w:val="sv-SE"/>
              </w:rPr>
              <w:t>Ara</w:t>
            </w:r>
            <w:r w:rsidR="00690441" w:rsidRPr="00CE58C1">
              <w:rPr>
                <w:rFonts w:ascii="Times New Roman" w:hAnsi="Times New Roman"/>
                <w:color w:val="000000"/>
                <w:sz w:val="22"/>
                <w:szCs w:val="22"/>
                <w:lang w:val="sv-SE"/>
              </w:rPr>
              <w:noBreakHyphen/>
            </w:r>
            <w:r w:rsidRPr="00CE58C1">
              <w:rPr>
                <w:rFonts w:ascii="Times New Roman" w:hAnsi="Times New Roman"/>
                <w:color w:val="000000"/>
                <w:sz w:val="22"/>
                <w:szCs w:val="22"/>
                <w:lang w:val="sv-SE"/>
              </w:rPr>
              <w:t>C: cytosinarabinosid; CP: cyklofosfamid; DEX: dexametason; MTX: metotrexat; 6</w:t>
            </w:r>
            <w:r w:rsidR="00690441" w:rsidRPr="00CE58C1">
              <w:rPr>
                <w:rFonts w:ascii="Times New Roman" w:hAnsi="Times New Roman"/>
                <w:color w:val="000000"/>
                <w:sz w:val="22"/>
                <w:szCs w:val="22"/>
                <w:lang w:val="sv-SE"/>
              </w:rPr>
              <w:noBreakHyphen/>
            </w:r>
            <w:r w:rsidRPr="00CE58C1">
              <w:rPr>
                <w:rFonts w:ascii="Times New Roman" w:hAnsi="Times New Roman"/>
                <w:color w:val="000000"/>
                <w:sz w:val="22"/>
                <w:szCs w:val="22"/>
                <w:lang w:val="sv-SE"/>
              </w:rPr>
              <w:t>MP: 6</w:t>
            </w:r>
            <w:r w:rsidR="00690441" w:rsidRPr="00CE58C1">
              <w:rPr>
                <w:rFonts w:ascii="Times New Roman" w:hAnsi="Times New Roman"/>
                <w:color w:val="000000"/>
                <w:sz w:val="22"/>
                <w:szCs w:val="22"/>
                <w:lang w:val="sv-SE"/>
              </w:rPr>
              <w:noBreakHyphen/>
            </w:r>
            <w:r w:rsidRPr="00CE58C1">
              <w:rPr>
                <w:rFonts w:ascii="Times New Roman" w:hAnsi="Times New Roman"/>
                <w:color w:val="000000"/>
                <w:sz w:val="22"/>
                <w:szCs w:val="22"/>
                <w:lang w:val="sv-SE"/>
              </w:rPr>
              <w:t>merkaptopurin; VM26: teniposid; VCR: vinkristin; IDA: idarubicin; i.v.: intravenös</w:t>
            </w:r>
          </w:p>
        </w:tc>
      </w:tr>
    </w:tbl>
    <w:p w14:paraId="710C839F" w14:textId="77777777" w:rsidR="00620ABA" w:rsidRPr="00CE58C1" w:rsidRDefault="00620ABA" w:rsidP="00620ABA">
      <w:pPr>
        <w:pStyle w:val="EndnoteText"/>
        <w:widowControl w:val="0"/>
        <w:rPr>
          <w:color w:val="000000"/>
          <w:szCs w:val="22"/>
          <w:lang w:val="sv-SE"/>
        </w:rPr>
      </w:pPr>
    </w:p>
    <w:p w14:paraId="08226D24" w14:textId="77777777" w:rsidR="00CD572B" w:rsidRDefault="00963017" w:rsidP="00963017">
      <w:pPr>
        <w:pStyle w:val="EndnoteText"/>
        <w:widowControl w:val="0"/>
        <w:tabs>
          <w:tab w:val="clear" w:pos="567"/>
        </w:tabs>
        <w:rPr>
          <w:color w:val="000000"/>
          <w:szCs w:val="22"/>
          <w:lang w:val="sv-SE"/>
        </w:rPr>
      </w:pPr>
      <w:r w:rsidRPr="00F136DF">
        <w:rPr>
          <w:i/>
          <w:color w:val="000000"/>
          <w:szCs w:val="22"/>
          <w:lang w:val="sv-SE"/>
        </w:rPr>
        <w:t>Pediatriska patienter</w:t>
      </w:r>
    </w:p>
    <w:p w14:paraId="2BC1B3A7" w14:textId="77777777" w:rsidR="00CD572B" w:rsidRDefault="00CD572B" w:rsidP="00963017">
      <w:pPr>
        <w:pStyle w:val="EndnoteText"/>
        <w:widowControl w:val="0"/>
        <w:tabs>
          <w:tab w:val="clear" w:pos="567"/>
        </w:tabs>
        <w:rPr>
          <w:color w:val="000000"/>
          <w:szCs w:val="22"/>
          <w:lang w:val="sv-SE"/>
        </w:rPr>
      </w:pPr>
    </w:p>
    <w:p w14:paraId="4115E2A3" w14:textId="77777777" w:rsidR="00963017" w:rsidRDefault="00963017" w:rsidP="00963017">
      <w:pPr>
        <w:pStyle w:val="EndnoteText"/>
        <w:widowControl w:val="0"/>
        <w:tabs>
          <w:tab w:val="clear" w:pos="567"/>
        </w:tabs>
        <w:rPr>
          <w:color w:val="000000"/>
          <w:szCs w:val="22"/>
          <w:lang w:val="sv-SE"/>
        </w:rPr>
      </w:pPr>
      <w:r w:rsidRPr="00F136DF">
        <w:rPr>
          <w:color w:val="000000"/>
          <w:szCs w:val="22"/>
          <w:lang w:val="sv-SE"/>
        </w:rPr>
        <w:t>I studie I2301 inkluderades totalt 93 barn, ungdomar och unga patienter (från 1 till 22 års ålder) med Ph+ ALL i en öppen, multicenter, sekventiell kohort, icke randomiserad fas</w:t>
      </w:r>
      <w:r w:rsidR="00690441">
        <w:rPr>
          <w:color w:val="000000"/>
          <w:szCs w:val="22"/>
          <w:lang w:val="sv-SE"/>
        </w:rPr>
        <w:t> </w:t>
      </w:r>
      <w:r w:rsidRPr="00F136DF">
        <w:rPr>
          <w:color w:val="000000"/>
          <w:szCs w:val="22"/>
          <w:lang w:val="sv-SE"/>
        </w:rPr>
        <w:t>III</w:t>
      </w:r>
      <w:r w:rsidR="00690441">
        <w:rPr>
          <w:color w:val="000000"/>
          <w:szCs w:val="22"/>
          <w:lang w:val="sv-SE"/>
        </w:rPr>
        <w:noBreakHyphen/>
      </w:r>
      <w:r w:rsidRPr="00F136DF">
        <w:rPr>
          <w:color w:val="000000"/>
          <w:szCs w:val="22"/>
          <w:lang w:val="sv-SE"/>
        </w:rPr>
        <w:t xml:space="preserve">studie, och behandlades med </w:t>
      </w:r>
      <w:r>
        <w:rPr>
          <w:color w:val="000000"/>
          <w:szCs w:val="22"/>
          <w:lang w:val="sv-SE"/>
        </w:rPr>
        <w:t>imatinib</w:t>
      </w:r>
      <w:r w:rsidRPr="00F136DF">
        <w:rPr>
          <w:color w:val="000000"/>
          <w:szCs w:val="22"/>
          <w:lang w:val="sv-SE"/>
        </w:rPr>
        <w:t xml:space="preserve"> (340 mg/m</w:t>
      </w:r>
      <w:r w:rsidRPr="00F136DF">
        <w:rPr>
          <w:color w:val="000000"/>
          <w:szCs w:val="22"/>
          <w:vertAlign w:val="superscript"/>
          <w:lang w:val="sv-SE"/>
        </w:rPr>
        <w:t>2</w:t>
      </w:r>
      <w:r w:rsidRPr="00F136DF">
        <w:rPr>
          <w:color w:val="000000"/>
          <w:szCs w:val="22"/>
          <w:lang w:val="sv-SE"/>
        </w:rPr>
        <w:t xml:space="preserve">/dag) i kombination med intensiv kemoterapi efter induktionsbehandling. </w:t>
      </w:r>
      <w:r>
        <w:rPr>
          <w:color w:val="000000"/>
          <w:szCs w:val="22"/>
          <w:lang w:val="sv-SE"/>
        </w:rPr>
        <w:t>Imatinib</w:t>
      </w:r>
      <w:r w:rsidRPr="00F136DF">
        <w:rPr>
          <w:color w:val="000000"/>
          <w:szCs w:val="22"/>
          <w:lang w:val="sv-SE"/>
        </w:rPr>
        <w:t xml:space="preserve"> administrerades intermittent i kohort 1</w:t>
      </w:r>
      <w:r w:rsidRPr="00F136DF">
        <w:rPr>
          <w:color w:val="000000"/>
          <w:szCs w:val="22"/>
          <w:lang w:val="sv-SE"/>
        </w:rPr>
        <w:noBreakHyphen/>
        <w:t xml:space="preserve">5, med en ökande behandlingslängd och en tidigare start med </w:t>
      </w:r>
      <w:r>
        <w:rPr>
          <w:color w:val="000000"/>
          <w:szCs w:val="22"/>
          <w:lang w:val="sv-SE"/>
        </w:rPr>
        <w:t>imatinib</w:t>
      </w:r>
      <w:r w:rsidRPr="00F136DF">
        <w:rPr>
          <w:color w:val="000000"/>
          <w:szCs w:val="22"/>
          <w:lang w:val="sv-SE"/>
        </w:rPr>
        <w:t xml:space="preserve"> från kohort till kohort; kohort 1 fick den lägsta intensiteten och kohort 5 fick den högsta intensiteten av </w:t>
      </w:r>
      <w:r>
        <w:rPr>
          <w:color w:val="000000"/>
          <w:szCs w:val="22"/>
          <w:lang w:val="sv-SE"/>
        </w:rPr>
        <w:t>imatinib</w:t>
      </w:r>
      <w:r w:rsidRPr="00F136DF">
        <w:rPr>
          <w:color w:val="000000"/>
          <w:szCs w:val="22"/>
          <w:lang w:val="sv-SE"/>
        </w:rPr>
        <w:t xml:space="preserve"> (längst behandlingslängd i dagar med en kontinuerlig daglig </w:t>
      </w:r>
      <w:r>
        <w:rPr>
          <w:color w:val="000000"/>
          <w:szCs w:val="22"/>
          <w:lang w:val="sv-SE"/>
        </w:rPr>
        <w:t>imatinib</w:t>
      </w:r>
      <w:r w:rsidRPr="00F136DF">
        <w:rPr>
          <w:color w:val="000000"/>
          <w:szCs w:val="22"/>
          <w:lang w:val="sv-SE"/>
        </w:rPr>
        <w:t xml:space="preserve"> dosering under de första kemoterapibehandlingarna). En kontinuerlig daglig exponering av </w:t>
      </w:r>
      <w:r>
        <w:rPr>
          <w:color w:val="000000"/>
          <w:szCs w:val="22"/>
          <w:lang w:val="sv-SE"/>
        </w:rPr>
        <w:t>imatinib</w:t>
      </w:r>
      <w:r w:rsidRPr="00F136DF">
        <w:rPr>
          <w:color w:val="000000"/>
          <w:szCs w:val="22"/>
          <w:lang w:val="sv-SE"/>
        </w:rPr>
        <w:t xml:space="preserve"> tidigt under behandlingen i kombination med kemoterapi i kohort 5 patienter (n=50) förbättrade den 4</w:t>
      </w:r>
      <w:r w:rsidR="00690441">
        <w:rPr>
          <w:color w:val="000000"/>
          <w:szCs w:val="22"/>
          <w:lang w:val="sv-SE"/>
        </w:rPr>
        <w:noBreakHyphen/>
      </w:r>
      <w:r w:rsidRPr="00F136DF">
        <w:rPr>
          <w:color w:val="000000"/>
          <w:szCs w:val="22"/>
          <w:lang w:val="sv-SE"/>
        </w:rPr>
        <w:t xml:space="preserve">årliga händelsefria överlevnaden (EFS) jämfört med historiska kontroller (n=120), som fick standard kemoterapi utan </w:t>
      </w:r>
      <w:r>
        <w:rPr>
          <w:color w:val="000000"/>
          <w:szCs w:val="22"/>
          <w:lang w:val="sv-SE"/>
        </w:rPr>
        <w:t>imatinib</w:t>
      </w:r>
      <w:r w:rsidRPr="00F136DF">
        <w:rPr>
          <w:color w:val="000000"/>
          <w:szCs w:val="22"/>
          <w:lang w:val="sv-SE"/>
        </w:rPr>
        <w:t xml:space="preserve"> (69,6 % mot 31,6 % respektive). Den uppskattade 4-årliga totala överlevnanden i kohort 5</w:t>
      </w:r>
      <w:r w:rsidR="00690441">
        <w:rPr>
          <w:color w:val="000000"/>
          <w:szCs w:val="22"/>
          <w:lang w:val="sv-SE"/>
        </w:rPr>
        <w:noBreakHyphen/>
      </w:r>
      <w:r w:rsidRPr="00F136DF">
        <w:rPr>
          <w:color w:val="000000"/>
          <w:szCs w:val="22"/>
          <w:lang w:val="sv-SE"/>
        </w:rPr>
        <w:t>patienter var 83,6 % jämfört med 44,8 % i historiska kontroller. 20 av de 50 (40 %) patienterna i kohort 5 fick haematopoetisk stamcellstransplantation.</w:t>
      </w:r>
    </w:p>
    <w:p w14:paraId="7FA4604D" w14:textId="77777777" w:rsidR="00963017" w:rsidRDefault="00963017" w:rsidP="00963017">
      <w:pPr>
        <w:pStyle w:val="EndnoteText"/>
        <w:widowControl w:val="0"/>
        <w:tabs>
          <w:tab w:val="clear" w:pos="567"/>
        </w:tabs>
        <w:rPr>
          <w:color w:val="000000"/>
          <w:szCs w:val="22"/>
          <w:lang w:val="sv-SE"/>
        </w:rPr>
      </w:pPr>
    </w:p>
    <w:p w14:paraId="600F690D" w14:textId="77777777" w:rsidR="00963017" w:rsidRDefault="00963017" w:rsidP="00963017">
      <w:pPr>
        <w:pStyle w:val="EndnoteText"/>
        <w:widowControl w:val="0"/>
        <w:tabs>
          <w:tab w:val="clear" w:pos="567"/>
        </w:tabs>
        <w:rPr>
          <w:b/>
          <w:color w:val="000000"/>
          <w:szCs w:val="22"/>
          <w:lang w:val="sv-SE"/>
        </w:rPr>
      </w:pPr>
      <w:r w:rsidRPr="00F136DF">
        <w:rPr>
          <w:b/>
          <w:color w:val="000000"/>
          <w:szCs w:val="22"/>
          <w:lang w:val="sv-SE"/>
        </w:rPr>
        <w:t>Tabell </w:t>
      </w:r>
      <w:r w:rsidR="00232BF3">
        <w:rPr>
          <w:b/>
          <w:color w:val="000000"/>
          <w:szCs w:val="22"/>
          <w:lang w:val="sv-SE"/>
        </w:rPr>
        <w:t>5</w:t>
      </w:r>
      <w:r w:rsidRPr="00F136DF">
        <w:rPr>
          <w:b/>
          <w:color w:val="000000"/>
          <w:szCs w:val="22"/>
          <w:lang w:val="sv-SE"/>
        </w:rPr>
        <w:tab/>
      </w:r>
      <w:r w:rsidRPr="00F136DF">
        <w:rPr>
          <w:b/>
          <w:bCs/>
          <w:color w:val="000000"/>
          <w:szCs w:val="22"/>
          <w:lang w:val="sv-SE"/>
        </w:rPr>
        <w:t>Kem</w:t>
      </w:r>
      <w:r w:rsidRPr="00F136DF">
        <w:rPr>
          <w:b/>
          <w:color w:val="000000"/>
          <w:szCs w:val="22"/>
          <w:lang w:val="sv-SE"/>
        </w:rPr>
        <w:t>oterapi-behandling i kombination med imatinib i studie I2301</w:t>
      </w:r>
    </w:p>
    <w:p w14:paraId="4A3DF3F6" w14:textId="77777777" w:rsidR="00963017" w:rsidRDefault="00963017" w:rsidP="00963017">
      <w:pPr>
        <w:pStyle w:val="EndnoteText"/>
        <w:widowControl w:val="0"/>
        <w:tabs>
          <w:tab w:val="clear" w:pos="567"/>
        </w:tabs>
        <w:rPr>
          <w:color w:val="000000"/>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6709"/>
      </w:tblGrid>
      <w:tr w:rsidR="00963017" w:rsidRPr="0094465F" w14:paraId="4B10A39C" w14:textId="77777777" w:rsidTr="002422C9">
        <w:tc>
          <w:tcPr>
            <w:tcW w:w="2358" w:type="dxa"/>
            <w:shd w:val="clear" w:color="auto" w:fill="auto"/>
          </w:tcPr>
          <w:p w14:paraId="45C4EED9" w14:textId="77777777" w:rsidR="00963017" w:rsidRPr="00240FD6" w:rsidRDefault="00963017" w:rsidP="002422C9">
            <w:pPr>
              <w:pStyle w:val="EndnoteText"/>
              <w:widowControl w:val="0"/>
              <w:rPr>
                <w:color w:val="000000"/>
              </w:rPr>
            </w:pPr>
            <w:proofErr w:type="spellStart"/>
            <w:r>
              <w:rPr>
                <w:color w:val="000000"/>
              </w:rPr>
              <w:t>Konsolideringsblock</w:t>
            </w:r>
            <w:proofErr w:type="spellEnd"/>
            <w:r>
              <w:rPr>
                <w:color w:val="000000"/>
              </w:rPr>
              <w:t xml:space="preserve"> 1 </w:t>
            </w:r>
            <w:r w:rsidRPr="00240FD6">
              <w:rPr>
                <w:color w:val="000000"/>
              </w:rPr>
              <w:t>(3</w:t>
            </w:r>
            <w:r>
              <w:rPr>
                <w:color w:val="000000"/>
              </w:rPr>
              <w:t> </w:t>
            </w:r>
            <w:proofErr w:type="spellStart"/>
            <w:r>
              <w:rPr>
                <w:color w:val="000000"/>
              </w:rPr>
              <w:t>veckor</w:t>
            </w:r>
            <w:proofErr w:type="spellEnd"/>
            <w:r w:rsidRPr="00240FD6">
              <w:rPr>
                <w:color w:val="000000"/>
              </w:rPr>
              <w:t>)</w:t>
            </w:r>
          </w:p>
        </w:tc>
        <w:tc>
          <w:tcPr>
            <w:tcW w:w="6929" w:type="dxa"/>
            <w:shd w:val="clear" w:color="auto" w:fill="auto"/>
          </w:tcPr>
          <w:p w14:paraId="2F0BC370" w14:textId="77777777" w:rsidR="00963017" w:rsidRPr="009C3437" w:rsidRDefault="00963017" w:rsidP="002422C9">
            <w:pPr>
              <w:pStyle w:val="EndnoteText"/>
              <w:widowControl w:val="0"/>
              <w:rPr>
                <w:color w:val="000000"/>
                <w:lang w:val="sv-SE"/>
              </w:rPr>
            </w:pPr>
            <w:r w:rsidRPr="009C3437">
              <w:rPr>
                <w:color w:val="000000"/>
                <w:lang w:val="sv-SE"/>
              </w:rPr>
              <w:t>VP</w:t>
            </w:r>
            <w:r w:rsidR="00690441">
              <w:rPr>
                <w:color w:val="000000"/>
                <w:lang w:val="sv-SE"/>
              </w:rPr>
              <w:noBreakHyphen/>
            </w:r>
            <w:r w:rsidRPr="009C3437">
              <w:rPr>
                <w:color w:val="000000"/>
                <w:lang w:val="sv-SE"/>
              </w:rPr>
              <w:t>16 (100 mg/m</w:t>
            </w:r>
            <w:r w:rsidRPr="009C3437">
              <w:rPr>
                <w:color w:val="000000"/>
                <w:vertAlign w:val="superscript"/>
                <w:lang w:val="sv-SE"/>
              </w:rPr>
              <w:t>2</w:t>
            </w:r>
            <w:r w:rsidRPr="009C3437">
              <w:rPr>
                <w:color w:val="000000"/>
                <w:lang w:val="sv-SE"/>
              </w:rPr>
              <w:t>/dag, IV): dagar 1</w:t>
            </w:r>
            <w:r w:rsidRPr="009C3437">
              <w:rPr>
                <w:color w:val="000000"/>
                <w:lang w:val="sv-SE"/>
              </w:rPr>
              <w:noBreakHyphen/>
              <w:t>5</w:t>
            </w:r>
          </w:p>
          <w:p w14:paraId="715579E6" w14:textId="77777777" w:rsidR="00963017" w:rsidRPr="005C1371" w:rsidRDefault="00963017" w:rsidP="002422C9">
            <w:pPr>
              <w:pStyle w:val="EndnoteText"/>
              <w:widowControl w:val="0"/>
              <w:rPr>
                <w:color w:val="000000"/>
                <w:lang w:val="sv-SE"/>
              </w:rPr>
            </w:pPr>
            <w:r w:rsidRPr="009C5490">
              <w:rPr>
                <w:color w:val="000000"/>
                <w:lang w:val="sv-SE"/>
              </w:rPr>
              <w:t>Ifosfamid (1.8 g/m</w:t>
            </w:r>
            <w:r w:rsidRPr="009C5490">
              <w:rPr>
                <w:color w:val="000000"/>
                <w:vertAlign w:val="superscript"/>
                <w:lang w:val="sv-SE"/>
              </w:rPr>
              <w:t>2</w:t>
            </w:r>
            <w:r w:rsidRPr="00065E92">
              <w:rPr>
                <w:color w:val="000000"/>
                <w:lang w:val="sv-SE"/>
              </w:rPr>
              <w:t>/dag</w:t>
            </w:r>
            <w:r w:rsidRPr="005C1371">
              <w:rPr>
                <w:color w:val="000000"/>
                <w:lang w:val="sv-SE"/>
              </w:rPr>
              <w:t>, IV): dagar 1</w:t>
            </w:r>
            <w:r w:rsidRPr="005C1371">
              <w:rPr>
                <w:color w:val="000000"/>
                <w:lang w:val="sv-SE"/>
              </w:rPr>
              <w:noBreakHyphen/>
              <w:t>5</w:t>
            </w:r>
          </w:p>
          <w:p w14:paraId="77326111" w14:textId="77777777" w:rsidR="00963017" w:rsidRPr="005C1371" w:rsidRDefault="00963017" w:rsidP="002422C9">
            <w:pPr>
              <w:pStyle w:val="EndnoteText"/>
              <w:widowControl w:val="0"/>
              <w:rPr>
                <w:color w:val="000000"/>
                <w:lang w:val="sv-SE"/>
              </w:rPr>
            </w:pPr>
            <w:r w:rsidRPr="005C1371">
              <w:rPr>
                <w:color w:val="000000"/>
                <w:lang w:val="sv-SE"/>
              </w:rPr>
              <w:t>MESNA (360 mg/m</w:t>
            </w:r>
            <w:r w:rsidRPr="005C1371">
              <w:rPr>
                <w:color w:val="000000"/>
                <w:vertAlign w:val="superscript"/>
                <w:lang w:val="sv-SE"/>
              </w:rPr>
              <w:t>2</w:t>
            </w:r>
            <w:r w:rsidRPr="005C1371">
              <w:rPr>
                <w:color w:val="000000"/>
                <w:lang w:val="sv-SE"/>
              </w:rPr>
              <w:t>/dos q3tim, x 8 doser/dag, IV): dagar 1</w:t>
            </w:r>
            <w:r w:rsidRPr="005C1371">
              <w:rPr>
                <w:color w:val="000000"/>
                <w:lang w:val="sv-SE"/>
              </w:rPr>
              <w:noBreakHyphen/>
              <w:t>5</w:t>
            </w:r>
          </w:p>
          <w:p w14:paraId="62C2B465" w14:textId="77777777" w:rsidR="00963017" w:rsidRPr="009C3437" w:rsidRDefault="00963017" w:rsidP="002422C9">
            <w:pPr>
              <w:pStyle w:val="EndnoteText"/>
              <w:widowControl w:val="0"/>
              <w:rPr>
                <w:color w:val="000000"/>
                <w:lang w:val="sv-SE"/>
              </w:rPr>
            </w:pPr>
            <w:r w:rsidRPr="005C1371">
              <w:rPr>
                <w:color w:val="000000"/>
                <w:lang w:val="sv-SE"/>
              </w:rPr>
              <w:t>G-CSF (5 </w:t>
            </w:r>
            <w:r w:rsidRPr="005C1371">
              <w:rPr>
                <w:color w:val="000000"/>
              </w:rPr>
              <w:t>μ</w:t>
            </w:r>
            <w:r w:rsidRPr="00B52C37">
              <w:rPr>
                <w:color w:val="000000"/>
                <w:lang w:val="sv-SE"/>
              </w:rPr>
              <w:t>g/kg, SC): dagar 6</w:t>
            </w:r>
            <w:r w:rsidRPr="00B52C37">
              <w:rPr>
                <w:color w:val="000000"/>
                <w:lang w:val="sv-SE"/>
              </w:rPr>
              <w:noBreakHyphen/>
              <w:t>15 eller tills ANC &gt; 1500</w:t>
            </w:r>
            <w:r w:rsidRPr="00946267">
              <w:rPr>
                <w:color w:val="000000"/>
                <w:lang w:val="sv-SE"/>
              </w:rPr>
              <w:t> </w:t>
            </w:r>
            <w:r w:rsidRPr="009C3437">
              <w:rPr>
                <w:color w:val="000000"/>
                <w:lang w:val="sv-SE"/>
              </w:rPr>
              <w:t>efter nadir</w:t>
            </w:r>
          </w:p>
          <w:p w14:paraId="628F8432" w14:textId="77777777" w:rsidR="00963017" w:rsidRPr="005C1371" w:rsidRDefault="00963017" w:rsidP="002422C9">
            <w:pPr>
              <w:pStyle w:val="EndnoteText"/>
              <w:widowControl w:val="0"/>
              <w:rPr>
                <w:color w:val="000000"/>
                <w:lang w:val="sv-SE"/>
              </w:rPr>
            </w:pPr>
            <w:r w:rsidRPr="009C5490">
              <w:rPr>
                <w:color w:val="000000"/>
                <w:lang w:val="sv-SE"/>
              </w:rPr>
              <w:t>IT Metotrexat (åldersjusterad</w:t>
            </w:r>
            <w:r w:rsidRPr="00065E92">
              <w:rPr>
                <w:color w:val="000000"/>
                <w:lang w:val="sv-SE"/>
              </w:rPr>
              <w:t>): dag</w:t>
            </w:r>
            <w:r w:rsidRPr="005C1371">
              <w:rPr>
                <w:color w:val="000000"/>
                <w:lang w:val="sv-SE"/>
              </w:rPr>
              <w:t> 1 ENBART</w:t>
            </w:r>
          </w:p>
          <w:p w14:paraId="36CF5585" w14:textId="77777777" w:rsidR="00963017" w:rsidRPr="005C1371" w:rsidRDefault="00963017" w:rsidP="002422C9">
            <w:pPr>
              <w:pStyle w:val="EndnoteText"/>
              <w:widowControl w:val="0"/>
              <w:rPr>
                <w:color w:val="000000"/>
                <w:lang w:val="sv-SE"/>
              </w:rPr>
            </w:pPr>
            <w:r w:rsidRPr="005C1371">
              <w:rPr>
                <w:color w:val="000000"/>
                <w:lang w:val="sv-SE"/>
              </w:rPr>
              <w:t>Trippel IT terapi (åldersjusterad): dag 8, 15</w:t>
            </w:r>
          </w:p>
        </w:tc>
      </w:tr>
      <w:tr w:rsidR="00963017" w:rsidRPr="0094465F" w14:paraId="4E4C798A" w14:textId="77777777" w:rsidTr="002422C9">
        <w:tc>
          <w:tcPr>
            <w:tcW w:w="2358" w:type="dxa"/>
            <w:shd w:val="clear" w:color="auto" w:fill="auto"/>
          </w:tcPr>
          <w:p w14:paraId="58617EC6" w14:textId="77777777" w:rsidR="00963017" w:rsidRDefault="00963017" w:rsidP="002422C9">
            <w:pPr>
              <w:pStyle w:val="EndnoteText"/>
              <w:widowControl w:val="0"/>
              <w:rPr>
                <w:color w:val="000000"/>
              </w:rPr>
            </w:pPr>
            <w:proofErr w:type="spellStart"/>
            <w:r>
              <w:rPr>
                <w:color w:val="000000"/>
              </w:rPr>
              <w:t>Konsolideringsblock</w:t>
            </w:r>
            <w:proofErr w:type="spellEnd"/>
            <w:r>
              <w:rPr>
                <w:color w:val="000000"/>
              </w:rPr>
              <w:t> </w:t>
            </w:r>
            <w:r w:rsidRPr="00240FD6">
              <w:rPr>
                <w:color w:val="000000"/>
              </w:rPr>
              <w:t>2</w:t>
            </w:r>
          </w:p>
          <w:p w14:paraId="2F49495F" w14:textId="77777777" w:rsidR="00963017" w:rsidRPr="00240FD6" w:rsidRDefault="00963017" w:rsidP="002422C9">
            <w:pPr>
              <w:pStyle w:val="EndnoteText"/>
              <w:widowControl w:val="0"/>
              <w:rPr>
                <w:color w:val="000000"/>
              </w:rPr>
            </w:pPr>
            <w:r w:rsidRPr="00240FD6">
              <w:rPr>
                <w:color w:val="000000"/>
              </w:rPr>
              <w:t>(3</w:t>
            </w:r>
            <w:r>
              <w:rPr>
                <w:color w:val="000000"/>
              </w:rPr>
              <w:t> </w:t>
            </w:r>
            <w:proofErr w:type="spellStart"/>
            <w:r>
              <w:rPr>
                <w:color w:val="000000"/>
              </w:rPr>
              <w:t>veckor</w:t>
            </w:r>
            <w:proofErr w:type="spellEnd"/>
            <w:r w:rsidRPr="00240FD6">
              <w:rPr>
                <w:color w:val="000000"/>
              </w:rPr>
              <w:t>)</w:t>
            </w:r>
          </w:p>
        </w:tc>
        <w:tc>
          <w:tcPr>
            <w:tcW w:w="6929" w:type="dxa"/>
            <w:shd w:val="clear" w:color="auto" w:fill="auto"/>
          </w:tcPr>
          <w:p w14:paraId="29909A61" w14:textId="77777777" w:rsidR="00963017" w:rsidRPr="009C3437" w:rsidRDefault="00963017" w:rsidP="002422C9">
            <w:pPr>
              <w:pStyle w:val="EndnoteText"/>
              <w:widowControl w:val="0"/>
              <w:rPr>
                <w:color w:val="000000"/>
                <w:lang w:val="sv-SE"/>
              </w:rPr>
            </w:pPr>
            <w:r w:rsidRPr="009C3437">
              <w:rPr>
                <w:color w:val="000000"/>
                <w:lang w:val="sv-SE"/>
              </w:rPr>
              <w:t>Metotrexat (5 g/m</w:t>
            </w:r>
            <w:r w:rsidRPr="009C3437">
              <w:rPr>
                <w:color w:val="000000"/>
                <w:vertAlign w:val="superscript"/>
                <w:lang w:val="sv-SE"/>
              </w:rPr>
              <w:t>2</w:t>
            </w:r>
            <w:r w:rsidRPr="009C3437">
              <w:rPr>
                <w:color w:val="000000"/>
                <w:lang w:val="sv-SE"/>
              </w:rPr>
              <w:t xml:space="preserve"> över 24 timmar, IV): dag 1</w:t>
            </w:r>
          </w:p>
          <w:p w14:paraId="2B7F3F0D" w14:textId="77777777" w:rsidR="00963017" w:rsidRPr="00B52C37" w:rsidRDefault="00963017" w:rsidP="002422C9">
            <w:pPr>
              <w:pStyle w:val="EndnoteText"/>
              <w:widowControl w:val="0"/>
              <w:rPr>
                <w:color w:val="000000"/>
                <w:lang w:val="sv-SE"/>
              </w:rPr>
            </w:pPr>
            <w:r w:rsidRPr="009C5490">
              <w:rPr>
                <w:color w:val="000000"/>
                <w:lang w:val="sv-SE"/>
              </w:rPr>
              <w:t>Leucovorin (75 mg/m</w:t>
            </w:r>
            <w:r w:rsidRPr="009C5490">
              <w:rPr>
                <w:color w:val="000000"/>
                <w:vertAlign w:val="superscript"/>
                <w:lang w:val="sv-SE"/>
              </w:rPr>
              <w:t>2</w:t>
            </w:r>
            <w:r w:rsidRPr="009C5490">
              <w:rPr>
                <w:color w:val="000000"/>
                <w:lang w:val="sv-SE"/>
              </w:rPr>
              <w:t xml:space="preserve"> </w:t>
            </w:r>
            <w:r w:rsidRPr="00065E92">
              <w:rPr>
                <w:color w:val="000000"/>
                <w:lang w:val="sv-SE"/>
              </w:rPr>
              <w:t>vid timme</w:t>
            </w:r>
            <w:r w:rsidRPr="005C1371">
              <w:rPr>
                <w:color w:val="000000"/>
                <w:lang w:val="sv-SE"/>
              </w:rPr>
              <w:t> 36, IV; 15 mg/m</w:t>
            </w:r>
            <w:r w:rsidRPr="005C1371">
              <w:rPr>
                <w:color w:val="000000"/>
                <w:vertAlign w:val="superscript"/>
                <w:lang w:val="sv-SE"/>
              </w:rPr>
              <w:t>2</w:t>
            </w:r>
            <w:r w:rsidRPr="005C1371">
              <w:rPr>
                <w:color w:val="000000"/>
                <w:lang w:val="sv-SE"/>
              </w:rPr>
              <w:t xml:space="preserve"> IV eller PO q6tim x 6 doser</w:t>
            </w:r>
            <w:r w:rsidRPr="00B52C37">
              <w:rPr>
                <w:color w:val="000000"/>
                <w:lang w:val="sv-SE"/>
              </w:rPr>
              <w:t>)iii: dagar 2 och 3</w:t>
            </w:r>
          </w:p>
          <w:p w14:paraId="4BA297F5" w14:textId="77777777" w:rsidR="00963017" w:rsidRPr="00946267" w:rsidRDefault="00963017" w:rsidP="002422C9">
            <w:pPr>
              <w:pStyle w:val="EndnoteText"/>
              <w:widowControl w:val="0"/>
              <w:rPr>
                <w:color w:val="000000"/>
                <w:lang w:val="sv-SE"/>
              </w:rPr>
            </w:pPr>
            <w:r w:rsidRPr="00B52C37">
              <w:rPr>
                <w:color w:val="000000"/>
                <w:lang w:val="sv-SE"/>
              </w:rPr>
              <w:t>Trip</w:t>
            </w:r>
            <w:r w:rsidRPr="004327DE">
              <w:rPr>
                <w:color w:val="000000"/>
                <w:lang w:val="sv-SE"/>
              </w:rPr>
              <w:t>pel IT terapi</w:t>
            </w:r>
            <w:r w:rsidRPr="008A1A8C">
              <w:rPr>
                <w:color w:val="000000"/>
                <w:lang w:val="sv-SE"/>
              </w:rPr>
              <w:t xml:space="preserve"> (åldersjusterad): dag</w:t>
            </w:r>
            <w:r w:rsidRPr="00946267">
              <w:rPr>
                <w:color w:val="000000"/>
                <w:lang w:val="sv-SE"/>
              </w:rPr>
              <w:t> 1</w:t>
            </w:r>
          </w:p>
          <w:p w14:paraId="37AC81B9" w14:textId="77777777" w:rsidR="00963017" w:rsidRPr="005E4B92" w:rsidRDefault="00963017" w:rsidP="002422C9">
            <w:pPr>
              <w:pStyle w:val="EndnoteText"/>
              <w:widowControl w:val="0"/>
              <w:rPr>
                <w:color w:val="000000"/>
                <w:lang w:val="sv-SE"/>
              </w:rPr>
            </w:pPr>
            <w:r w:rsidRPr="00717594">
              <w:rPr>
                <w:color w:val="000000"/>
                <w:lang w:val="sv-SE"/>
              </w:rPr>
              <w:t>ARA</w:t>
            </w:r>
            <w:r w:rsidR="00690441">
              <w:rPr>
                <w:color w:val="000000"/>
                <w:lang w:val="sv-SE"/>
              </w:rPr>
              <w:noBreakHyphen/>
            </w:r>
            <w:r w:rsidRPr="00717594">
              <w:rPr>
                <w:color w:val="000000"/>
                <w:lang w:val="sv-SE"/>
              </w:rPr>
              <w:t>C (3 g/m</w:t>
            </w:r>
            <w:r w:rsidRPr="00717594">
              <w:rPr>
                <w:color w:val="000000"/>
                <w:vertAlign w:val="superscript"/>
                <w:lang w:val="sv-SE"/>
              </w:rPr>
              <w:t>2</w:t>
            </w:r>
            <w:r w:rsidRPr="00717594">
              <w:rPr>
                <w:color w:val="000000"/>
                <w:lang w:val="sv-SE"/>
              </w:rPr>
              <w:t>/dos q 12 tim x 4, IV): dagar 2 och</w:t>
            </w:r>
            <w:r w:rsidRPr="005E4B92">
              <w:rPr>
                <w:color w:val="000000"/>
                <w:lang w:val="sv-SE"/>
              </w:rPr>
              <w:t xml:space="preserve"> 3</w:t>
            </w:r>
          </w:p>
          <w:p w14:paraId="6FF96960" w14:textId="77777777" w:rsidR="00963017" w:rsidRPr="009C3437" w:rsidRDefault="00963017" w:rsidP="00690441">
            <w:pPr>
              <w:pStyle w:val="EndnoteText"/>
              <w:widowControl w:val="0"/>
              <w:rPr>
                <w:color w:val="000000"/>
                <w:lang w:val="sv-SE"/>
              </w:rPr>
            </w:pPr>
            <w:r w:rsidRPr="005E4B92">
              <w:rPr>
                <w:color w:val="000000"/>
                <w:lang w:val="sv-SE"/>
              </w:rPr>
              <w:t>G</w:t>
            </w:r>
            <w:r w:rsidR="00690441">
              <w:rPr>
                <w:color w:val="000000"/>
                <w:lang w:val="sv-SE"/>
              </w:rPr>
              <w:noBreakHyphen/>
            </w:r>
            <w:r w:rsidRPr="005E4B92">
              <w:rPr>
                <w:color w:val="000000"/>
                <w:lang w:val="sv-SE"/>
              </w:rPr>
              <w:t>CSF (5 </w:t>
            </w:r>
            <w:r w:rsidRPr="005E4B92">
              <w:rPr>
                <w:color w:val="000000"/>
              </w:rPr>
              <w:t>μ</w:t>
            </w:r>
            <w:r w:rsidRPr="005E4B92">
              <w:rPr>
                <w:color w:val="000000"/>
                <w:lang w:val="sv-SE"/>
              </w:rPr>
              <w:t>g/kg, SC): dagar 4</w:t>
            </w:r>
            <w:r w:rsidR="00690441">
              <w:rPr>
                <w:color w:val="000000"/>
                <w:lang w:val="sv-SE"/>
              </w:rPr>
              <w:noBreakHyphen/>
            </w:r>
            <w:r w:rsidRPr="005E4B92">
              <w:rPr>
                <w:color w:val="000000"/>
                <w:lang w:val="sv-SE"/>
              </w:rPr>
              <w:t>13 eller tills</w:t>
            </w:r>
            <w:r w:rsidRPr="00DE796E">
              <w:rPr>
                <w:color w:val="000000"/>
                <w:lang w:val="sv-SE"/>
              </w:rPr>
              <w:t xml:space="preserve"> ANC &gt; 1500</w:t>
            </w:r>
            <w:r w:rsidRPr="00946267">
              <w:rPr>
                <w:color w:val="000000"/>
                <w:lang w:val="sv-SE"/>
              </w:rPr>
              <w:t> </w:t>
            </w:r>
            <w:r w:rsidRPr="009C3437">
              <w:rPr>
                <w:color w:val="000000"/>
                <w:lang w:val="sv-SE"/>
              </w:rPr>
              <w:t>efter nadir</w:t>
            </w:r>
          </w:p>
        </w:tc>
      </w:tr>
      <w:tr w:rsidR="00963017" w:rsidRPr="0094465F" w14:paraId="26047053" w14:textId="77777777" w:rsidTr="002422C9">
        <w:tc>
          <w:tcPr>
            <w:tcW w:w="2358" w:type="dxa"/>
            <w:shd w:val="clear" w:color="auto" w:fill="auto"/>
          </w:tcPr>
          <w:p w14:paraId="66DF9219" w14:textId="77777777" w:rsidR="00963017" w:rsidRPr="00240FD6" w:rsidRDefault="00963017" w:rsidP="002422C9">
            <w:pPr>
              <w:pStyle w:val="EndnoteText"/>
              <w:widowControl w:val="0"/>
              <w:rPr>
                <w:color w:val="000000"/>
              </w:rPr>
            </w:pPr>
            <w:proofErr w:type="spellStart"/>
            <w:r>
              <w:rPr>
                <w:color w:val="000000"/>
              </w:rPr>
              <w:t>Reinduktionsblock</w:t>
            </w:r>
            <w:proofErr w:type="spellEnd"/>
            <w:r>
              <w:rPr>
                <w:color w:val="000000"/>
              </w:rPr>
              <w:t> </w:t>
            </w:r>
            <w:r w:rsidRPr="00240FD6">
              <w:rPr>
                <w:color w:val="000000"/>
              </w:rPr>
              <w:t>1</w:t>
            </w:r>
          </w:p>
          <w:p w14:paraId="29F4C9A9" w14:textId="77777777" w:rsidR="00963017" w:rsidRPr="00240FD6" w:rsidRDefault="00963017" w:rsidP="002422C9">
            <w:pPr>
              <w:pStyle w:val="EndnoteText"/>
              <w:widowControl w:val="0"/>
              <w:rPr>
                <w:color w:val="000000"/>
              </w:rPr>
            </w:pPr>
            <w:r w:rsidRPr="00240FD6">
              <w:rPr>
                <w:color w:val="000000"/>
              </w:rPr>
              <w:t>(3</w:t>
            </w:r>
            <w:r>
              <w:rPr>
                <w:color w:val="000000"/>
              </w:rPr>
              <w:t> </w:t>
            </w:r>
            <w:proofErr w:type="spellStart"/>
            <w:r>
              <w:rPr>
                <w:color w:val="000000"/>
              </w:rPr>
              <w:t>veckor</w:t>
            </w:r>
            <w:proofErr w:type="spellEnd"/>
            <w:r w:rsidRPr="00240FD6">
              <w:rPr>
                <w:color w:val="000000"/>
              </w:rPr>
              <w:t>)</w:t>
            </w:r>
          </w:p>
        </w:tc>
        <w:tc>
          <w:tcPr>
            <w:tcW w:w="6929" w:type="dxa"/>
            <w:shd w:val="clear" w:color="auto" w:fill="auto"/>
          </w:tcPr>
          <w:p w14:paraId="2EE9268C" w14:textId="77777777" w:rsidR="00963017" w:rsidRPr="009C3437" w:rsidRDefault="00963017" w:rsidP="002422C9">
            <w:pPr>
              <w:pStyle w:val="EndnoteText"/>
              <w:widowControl w:val="0"/>
              <w:rPr>
                <w:color w:val="000000"/>
                <w:lang w:val="sv-SE"/>
              </w:rPr>
            </w:pPr>
            <w:r w:rsidRPr="009C3437">
              <w:rPr>
                <w:color w:val="000000"/>
                <w:lang w:val="sv-SE"/>
              </w:rPr>
              <w:t>VCR (1.5 mg/m</w:t>
            </w:r>
            <w:r w:rsidRPr="009C3437">
              <w:rPr>
                <w:color w:val="000000"/>
                <w:vertAlign w:val="superscript"/>
                <w:lang w:val="sv-SE"/>
              </w:rPr>
              <w:t>2</w:t>
            </w:r>
            <w:r w:rsidRPr="009C3437">
              <w:rPr>
                <w:color w:val="000000"/>
                <w:lang w:val="sv-SE"/>
              </w:rPr>
              <w:t>/dag, IV): dagar 1, 8, och 15</w:t>
            </w:r>
          </w:p>
          <w:p w14:paraId="41788DA5" w14:textId="77777777" w:rsidR="00963017" w:rsidRPr="005C1371" w:rsidRDefault="00963017" w:rsidP="002422C9">
            <w:pPr>
              <w:pStyle w:val="EndnoteText"/>
              <w:widowControl w:val="0"/>
              <w:rPr>
                <w:color w:val="000000"/>
                <w:lang w:val="sv-SE"/>
              </w:rPr>
            </w:pPr>
            <w:r w:rsidRPr="009C5490">
              <w:rPr>
                <w:color w:val="000000"/>
                <w:lang w:val="sv-SE"/>
              </w:rPr>
              <w:t>DAUN (45 mg/m</w:t>
            </w:r>
            <w:r w:rsidRPr="009C5490">
              <w:rPr>
                <w:color w:val="000000"/>
                <w:vertAlign w:val="superscript"/>
                <w:lang w:val="sv-SE"/>
              </w:rPr>
              <w:t>2</w:t>
            </w:r>
            <w:r w:rsidRPr="009C5490">
              <w:rPr>
                <w:color w:val="000000"/>
                <w:lang w:val="sv-SE"/>
              </w:rPr>
              <w:t>/da</w:t>
            </w:r>
            <w:r w:rsidRPr="00065E92">
              <w:rPr>
                <w:color w:val="000000"/>
                <w:lang w:val="sv-SE"/>
              </w:rPr>
              <w:t>g bolus, IV): da</w:t>
            </w:r>
            <w:r w:rsidRPr="005C1371">
              <w:rPr>
                <w:color w:val="000000"/>
                <w:lang w:val="sv-SE"/>
              </w:rPr>
              <w:t>gar 1 och 2</w:t>
            </w:r>
          </w:p>
          <w:p w14:paraId="48DEC30A" w14:textId="77777777" w:rsidR="00963017" w:rsidRPr="00B52C37" w:rsidRDefault="00963017" w:rsidP="002422C9">
            <w:pPr>
              <w:pStyle w:val="EndnoteText"/>
              <w:widowControl w:val="0"/>
              <w:rPr>
                <w:color w:val="000000"/>
                <w:lang w:val="sv-SE"/>
              </w:rPr>
            </w:pPr>
            <w:r w:rsidRPr="005C1371">
              <w:rPr>
                <w:color w:val="000000"/>
                <w:lang w:val="sv-SE"/>
              </w:rPr>
              <w:t>CPM (250 mg/m</w:t>
            </w:r>
            <w:r w:rsidRPr="00B52C37">
              <w:rPr>
                <w:color w:val="000000"/>
                <w:vertAlign w:val="superscript"/>
                <w:lang w:val="sv-SE"/>
              </w:rPr>
              <w:t>2</w:t>
            </w:r>
            <w:r w:rsidRPr="00B52C37">
              <w:rPr>
                <w:color w:val="000000"/>
                <w:lang w:val="sv-SE"/>
              </w:rPr>
              <w:t>/dos q12tim x 4 doser, IV): dagar 3 och 4</w:t>
            </w:r>
          </w:p>
          <w:p w14:paraId="24ED3724" w14:textId="77777777" w:rsidR="00963017" w:rsidRPr="00946267" w:rsidRDefault="00963017" w:rsidP="002422C9">
            <w:pPr>
              <w:pStyle w:val="EndnoteText"/>
              <w:widowControl w:val="0"/>
              <w:rPr>
                <w:color w:val="000000"/>
                <w:lang w:val="de-DE"/>
              </w:rPr>
            </w:pPr>
            <w:r w:rsidRPr="00946267">
              <w:rPr>
                <w:color w:val="000000"/>
                <w:lang w:val="de-DE"/>
              </w:rPr>
              <w:t>PEG-ASP (2500 IE/m</w:t>
            </w:r>
            <w:r w:rsidRPr="00946267">
              <w:rPr>
                <w:color w:val="000000"/>
                <w:vertAlign w:val="superscript"/>
                <w:lang w:val="de-DE"/>
              </w:rPr>
              <w:t>2</w:t>
            </w:r>
            <w:r w:rsidRPr="00946267">
              <w:rPr>
                <w:color w:val="000000"/>
                <w:lang w:val="de-DE"/>
              </w:rPr>
              <w:t>, IM): dag 4</w:t>
            </w:r>
          </w:p>
          <w:p w14:paraId="3B69381F" w14:textId="77777777" w:rsidR="00963017" w:rsidRPr="009C3437" w:rsidRDefault="00963017" w:rsidP="002422C9">
            <w:pPr>
              <w:pStyle w:val="EndnoteText"/>
              <w:widowControl w:val="0"/>
              <w:rPr>
                <w:color w:val="000000"/>
                <w:lang w:val="sv-SE"/>
              </w:rPr>
            </w:pPr>
            <w:r w:rsidRPr="005C1371">
              <w:rPr>
                <w:color w:val="000000"/>
                <w:lang w:val="sv-SE"/>
              </w:rPr>
              <w:t>G</w:t>
            </w:r>
            <w:r w:rsidR="00690441">
              <w:rPr>
                <w:color w:val="000000"/>
                <w:lang w:val="sv-SE"/>
              </w:rPr>
              <w:noBreakHyphen/>
            </w:r>
            <w:r w:rsidRPr="005C1371">
              <w:rPr>
                <w:color w:val="000000"/>
                <w:lang w:val="sv-SE"/>
              </w:rPr>
              <w:t>CSF (5 </w:t>
            </w:r>
            <w:r w:rsidRPr="005C1371">
              <w:rPr>
                <w:color w:val="000000"/>
              </w:rPr>
              <w:t>μ</w:t>
            </w:r>
            <w:r w:rsidRPr="005C1371">
              <w:rPr>
                <w:color w:val="000000"/>
                <w:lang w:val="sv-SE"/>
              </w:rPr>
              <w:t>g/kg, SC): dagar 5</w:t>
            </w:r>
            <w:r w:rsidRPr="005C1371">
              <w:rPr>
                <w:color w:val="000000"/>
                <w:lang w:val="sv-SE"/>
              </w:rPr>
              <w:noBreakHyphen/>
              <w:t>14 eller tills ANC &gt; 1500</w:t>
            </w:r>
            <w:r w:rsidRPr="00946267">
              <w:rPr>
                <w:color w:val="000000"/>
                <w:lang w:val="sv-SE"/>
              </w:rPr>
              <w:t> </w:t>
            </w:r>
            <w:r w:rsidRPr="009C3437">
              <w:rPr>
                <w:color w:val="000000"/>
                <w:lang w:val="sv-SE"/>
              </w:rPr>
              <w:t>efter nadir</w:t>
            </w:r>
          </w:p>
          <w:p w14:paraId="4E9AC125" w14:textId="77777777" w:rsidR="00963017" w:rsidRPr="005C1371" w:rsidRDefault="00963017" w:rsidP="002422C9">
            <w:pPr>
              <w:pStyle w:val="EndnoteText"/>
              <w:widowControl w:val="0"/>
              <w:rPr>
                <w:color w:val="000000"/>
                <w:lang w:val="sv-SE"/>
              </w:rPr>
            </w:pPr>
            <w:r w:rsidRPr="009C5490">
              <w:rPr>
                <w:color w:val="000000"/>
                <w:lang w:val="sv-SE"/>
              </w:rPr>
              <w:lastRenderedPageBreak/>
              <w:t>Trippel IT t</w:t>
            </w:r>
            <w:r w:rsidRPr="00065E92">
              <w:rPr>
                <w:color w:val="000000"/>
                <w:lang w:val="sv-SE"/>
              </w:rPr>
              <w:t>erapi (</w:t>
            </w:r>
            <w:r w:rsidRPr="005C1371">
              <w:rPr>
                <w:color w:val="000000"/>
                <w:lang w:val="sv-SE"/>
              </w:rPr>
              <w:t>åldersjusterad): dagar 1 och 15</w:t>
            </w:r>
          </w:p>
          <w:p w14:paraId="21F09803" w14:textId="77777777" w:rsidR="00963017" w:rsidRPr="00B52C37" w:rsidRDefault="00963017" w:rsidP="002422C9">
            <w:pPr>
              <w:pStyle w:val="EndnoteText"/>
              <w:widowControl w:val="0"/>
              <w:rPr>
                <w:color w:val="000000"/>
                <w:lang w:val="sv-SE"/>
              </w:rPr>
            </w:pPr>
            <w:r w:rsidRPr="005C1371">
              <w:rPr>
                <w:color w:val="000000"/>
                <w:lang w:val="sv-SE"/>
              </w:rPr>
              <w:t>DEX (6 mg/m</w:t>
            </w:r>
            <w:r w:rsidRPr="00B52C37">
              <w:rPr>
                <w:color w:val="000000"/>
                <w:vertAlign w:val="superscript"/>
                <w:lang w:val="sv-SE"/>
              </w:rPr>
              <w:t>2</w:t>
            </w:r>
            <w:r w:rsidRPr="00B52C37">
              <w:rPr>
                <w:color w:val="000000"/>
                <w:lang w:val="sv-SE"/>
              </w:rPr>
              <w:t>/dag, PO): dagar 1</w:t>
            </w:r>
            <w:r w:rsidRPr="00B52C37">
              <w:rPr>
                <w:color w:val="000000"/>
                <w:lang w:val="sv-SE"/>
              </w:rPr>
              <w:noBreakHyphen/>
              <w:t>7 och 15</w:t>
            </w:r>
            <w:r w:rsidRPr="00B52C37">
              <w:rPr>
                <w:color w:val="000000"/>
                <w:lang w:val="sv-SE"/>
              </w:rPr>
              <w:noBreakHyphen/>
              <w:t>21</w:t>
            </w:r>
          </w:p>
        </w:tc>
      </w:tr>
      <w:tr w:rsidR="00963017" w:rsidRPr="0094465F" w14:paraId="5ABE4069" w14:textId="77777777" w:rsidTr="002422C9">
        <w:tc>
          <w:tcPr>
            <w:tcW w:w="2358" w:type="dxa"/>
            <w:shd w:val="clear" w:color="auto" w:fill="auto"/>
          </w:tcPr>
          <w:p w14:paraId="1355F3B3" w14:textId="77777777" w:rsidR="00963017" w:rsidRDefault="00963017" w:rsidP="002422C9">
            <w:pPr>
              <w:pStyle w:val="EndnoteText"/>
              <w:widowControl w:val="0"/>
              <w:rPr>
                <w:color w:val="000000"/>
              </w:rPr>
            </w:pPr>
            <w:proofErr w:type="spellStart"/>
            <w:r>
              <w:rPr>
                <w:color w:val="000000"/>
              </w:rPr>
              <w:lastRenderedPageBreak/>
              <w:t>Intensifieringsblock</w:t>
            </w:r>
            <w:proofErr w:type="spellEnd"/>
            <w:r>
              <w:rPr>
                <w:color w:val="000000"/>
              </w:rPr>
              <w:t> </w:t>
            </w:r>
            <w:r w:rsidRPr="00240FD6">
              <w:rPr>
                <w:color w:val="000000"/>
              </w:rPr>
              <w:t>1</w:t>
            </w:r>
          </w:p>
          <w:p w14:paraId="6372E1CF" w14:textId="77777777" w:rsidR="00963017" w:rsidRPr="00240FD6" w:rsidRDefault="00963017" w:rsidP="002422C9">
            <w:pPr>
              <w:pStyle w:val="EndnoteText"/>
              <w:widowControl w:val="0"/>
              <w:rPr>
                <w:color w:val="000000"/>
              </w:rPr>
            </w:pPr>
            <w:r w:rsidRPr="00240FD6">
              <w:rPr>
                <w:color w:val="000000"/>
              </w:rPr>
              <w:t>(9</w:t>
            </w:r>
            <w:r>
              <w:rPr>
                <w:color w:val="000000"/>
              </w:rPr>
              <w:t> </w:t>
            </w:r>
            <w:proofErr w:type="spellStart"/>
            <w:r>
              <w:rPr>
                <w:color w:val="000000"/>
              </w:rPr>
              <w:t>veckor</w:t>
            </w:r>
            <w:proofErr w:type="spellEnd"/>
            <w:r w:rsidRPr="00240FD6">
              <w:rPr>
                <w:color w:val="000000"/>
              </w:rPr>
              <w:t>)</w:t>
            </w:r>
          </w:p>
        </w:tc>
        <w:tc>
          <w:tcPr>
            <w:tcW w:w="6929" w:type="dxa"/>
            <w:shd w:val="clear" w:color="auto" w:fill="auto"/>
          </w:tcPr>
          <w:p w14:paraId="494D9C7D" w14:textId="77777777" w:rsidR="00963017" w:rsidRPr="009C5490" w:rsidRDefault="00963017" w:rsidP="002422C9">
            <w:pPr>
              <w:pStyle w:val="EndnoteText"/>
              <w:widowControl w:val="0"/>
              <w:rPr>
                <w:color w:val="000000"/>
                <w:lang w:val="sv-SE"/>
              </w:rPr>
            </w:pPr>
            <w:r w:rsidRPr="009C3437">
              <w:rPr>
                <w:color w:val="000000"/>
                <w:lang w:val="sv-SE"/>
              </w:rPr>
              <w:t>Metotrexat (5 g/m</w:t>
            </w:r>
            <w:r w:rsidRPr="009C3437">
              <w:rPr>
                <w:color w:val="000000"/>
                <w:vertAlign w:val="superscript"/>
                <w:lang w:val="sv-SE"/>
              </w:rPr>
              <w:t>2</w:t>
            </w:r>
            <w:r w:rsidRPr="009C3437">
              <w:rPr>
                <w:color w:val="000000"/>
                <w:lang w:val="sv-SE"/>
              </w:rPr>
              <w:t xml:space="preserve"> över 24 timmar, IV): dagar 1 och</w:t>
            </w:r>
            <w:r w:rsidRPr="009C5490">
              <w:rPr>
                <w:color w:val="000000"/>
                <w:lang w:val="sv-SE"/>
              </w:rPr>
              <w:t xml:space="preserve"> 15</w:t>
            </w:r>
          </w:p>
          <w:p w14:paraId="41793C87" w14:textId="77777777" w:rsidR="00963017" w:rsidRPr="00B52C37" w:rsidRDefault="00963017" w:rsidP="002422C9">
            <w:pPr>
              <w:pStyle w:val="EndnoteText"/>
              <w:widowControl w:val="0"/>
              <w:rPr>
                <w:color w:val="000000"/>
                <w:lang w:val="sv-SE"/>
              </w:rPr>
            </w:pPr>
            <w:r w:rsidRPr="00065E92">
              <w:rPr>
                <w:color w:val="000000"/>
                <w:lang w:val="sv-SE"/>
              </w:rPr>
              <w:t>Leucovorin (75 mg/m</w:t>
            </w:r>
            <w:r w:rsidRPr="00065E92">
              <w:rPr>
                <w:color w:val="000000"/>
                <w:vertAlign w:val="superscript"/>
                <w:lang w:val="sv-SE"/>
              </w:rPr>
              <w:t>2</w:t>
            </w:r>
            <w:r w:rsidRPr="005C1371">
              <w:rPr>
                <w:color w:val="000000"/>
                <w:lang w:val="sv-SE"/>
              </w:rPr>
              <w:t xml:space="preserve"> vid timme 36, IV; 15 mg/m</w:t>
            </w:r>
            <w:r w:rsidRPr="005C1371">
              <w:rPr>
                <w:color w:val="000000"/>
                <w:vertAlign w:val="superscript"/>
                <w:lang w:val="sv-SE"/>
              </w:rPr>
              <w:t>2</w:t>
            </w:r>
            <w:r w:rsidRPr="005C1371">
              <w:rPr>
                <w:color w:val="000000"/>
                <w:lang w:val="sv-SE"/>
              </w:rPr>
              <w:t xml:space="preserve"> IV eller PO q6tim x 6 dose</w:t>
            </w:r>
            <w:r w:rsidRPr="00B52C37">
              <w:rPr>
                <w:color w:val="000000"/>
                <w:lang w:val="sv-SE"/>
              </w:rPr>
              <w:t>r)iii: dagar 2, 3, 16, och 17</w:t>
            </w:r>
          </w:p>
          <w:p w14:paraId="6313EE11" w14:textId="77777777" w:rsidR="00963017" w:rsidRPr="00946267" w:rsidRDefault="00963017" w:rsidP="002422C9">
            <w:pPr>
              <w:pStyle w:val="EndnoteText"/>
              <w:widowControl w:val="0"/>
              <w:rPr>
                <w:color w:val="000000"/>
                <w:lang w:val="sv-SE"/>
              </w:rPr>
            </w:pPr>
            <w:r w:rsidRPr="00B52C37">
              <w:rPr>
                <w:color w:val="000000"/>
                <w:lang w:val="sv-SE"/>
              </w:rPr>
              <w:t>Tri</w:t>
            </w:r>
            <w:r w:rsidRPr="004327DE">
              <w:rPr>
                <w:color w:val="000000"/>
                <w:lang w:val="sv-SE"/>
              </w:rPr>
              <w:t>ppel</w:t>
            </w:r>
            <w:r w:rsidRPr="008A1A8C">
              <w:rPr>
                <w:color w:val="000000"/>
                <w:lang w:val="sv-SE"/>
              </w:rPr>
              <w:t xml:space="preserve"> IT terapi (åldersjusterad</w:t>
            </w:r>
            <w:r w:rsidRPr="00946267">
              <w:rPr>
                <w:color w:val="000000"/>
                <w:lang w:val="sv-SE"/>
              </w:rPr>
              <w:t>): dagar 1 och 22</w:t>
            </w:r>
          </w:p>
          <w:p w14:paraId="0EA0F904" w14:textId="77777777" w:rsidR="00963017" w:rsidRPr="00717594" w:rsidRDefault="00963017" w:rsidP="002422C9">
            <w:pPr>
              <w:pStyle w:val="EndnoteText"/>
              <w:widowControl w:val="0"/>
              <w:rPr>
                <w:color w:val="000000"/>
                <w:lang w:val="sv-SE"/>
              </w:rPr>
            </w:pPr>
            <w:r w:rsidRPr="00717594">
              <w:rPr>
                <w:color w:val="000000"/>
                <w:lang w:val="sv-SE"/>
              </w:rPr>
              <w:t>VP</w:t>
            </w:r>
            <w:r w:rsidR="00690441">
              <w:rPr>
                <w:color w:val="000000"/>
                <w:lang w:val="sv-SE"/>
              </w:rPr>
              <w:noBreakHyphen/>
            </w:r>
            <w:r w:rsidRPr="00717594">
              <w:rPr>
                <w:color w:val="000000"/>
                <w:lang w:val="sv-SE"/>
              </w:rPr>
              <w:t>16 (100 mg/m</w:t>
            </w:r>
            <w:r w:rsidRPr="00717594">
              <w:rPr>
                <w:color w:val="000000"/>
                <w:vertAlign w:val="superscript"/>
                <w:lang w:val="sv-SE"/>
              </w:rPr>
              <w:t>2</w:t>
            </w:r>
            <w:r w:rsidRPr="00717594">
              <w:rPr>
                <w:color w:val="000000"/>
                <w:lang w:val="sv-SE"/>
              </w:rPr>
              <w:t>/dag, IV): dagar 22</w:t>
            </w:r>
            <w:r w:rsidRPr="00717594">
              <w:rPr>
                <w:color w:val="000000"/>
                <w:lang w:val="sv-SE"/>
              </w:rPr>
              <w:noBreakHyphen/>
              <w:t>26</w:t>
            </w:r>
          </w:p>
          <w:p w14:paraId="507DC513" w14:textId="77777777" w:rsidR="00963017" w:rsidRPr="005E4B92" w:rsidRDefault="00963017" w:rsidP="002422C9">
            <w:pPr>
              <w:pStyle w:val="EndnoteText"/>
              <w:widowControl w:val="0"/>
              <w:rPr>
                <w:color w:val="000000"/>
                <w:lang w:val="sv-SE"/>
              </w:rPr>
            </w:pPr>
            <w:r w:rsidRPr="005E4B92">
              <w:rPr>
                <w:color w:val="000000"/>
                <w:lang w:val="sv-SE"/>
              </w:rPr>
              <w:t>CPM (300 mg/m</w:t>
            </w:r>
            <w:r w:rsidRPr="005E4B92">
              <w:rPr>
                <w:color w:val="000000"/>
                <w:vertAlign w:val="superscript"/>
                <w:lang w:val="sv-SE"/>
              </w:rPr>
              <w:t>2</w:t>
            </w:r>
            <w:r w:rsidRPr="005E4B92">
              <w:rPr>
                <w:color w:val="000000"/>
                <w:lang w:val="sv-SE"/>
              </w:rPr>
              <w:t>/dag, IV): dagar 22</w:t>
            </w:r>
            <w:r w:rsidRPr="005E4B92">
              <w:rPr>
                <w:color w:val="000000"/>
                <w:lang w:val="sv-SE"/>
              </w:rPr>
              <w:noBreakHyphen/>
              <w:t>26</w:t>
            </w:r>
          </w:p>
          <w:p w14:paraId="03FE53B5" w14:textId="77777777" w:rsidR="00963017" w:rsidRPr="009652FC" w:rsidRDefault="00963017" w:rsidP="002422C9">
            <w:pPr>
              <w:pStyle w:val="EndnoteText"/>
              <w:widowControl w:val="0"/>
              <w:rPr>
                <w:color w:val="000000"/>
                <w:lang w:val="sv-SE"/>
              </w:rPr>
            </w:pPr>
            <w:r w:rsidRPr="00DE796E">
              <w:rPr>
                <w:color w:val="000000"/>
                <w:lang w:val="sv-SE"/>
              </w:rPr>
              <w:t>MESNA (150 mg/m</w:t>
            </w:r>
            <w:r w:rsidRPr="00203BEF">
              <w:rPr>
                <w:color w:val="000000"/>
                <w:vertAlign w:val="superscript"/>
                <w:lang w:val="sv-SE"/>
              </w:rPr>
              <w:t>2</w:t>
            </w:r>
            <w:r w:rsidRPr="003960FF">
              <w:rPr>
                <w:color w:val="000000"/>
                <w:lang w:val="sv-SE"/>
              </w:rPr>
              <w:t>/dag</w:t>
            </w:r>
            <w:r w:rsidRPr="009652FC">
              <w:rPr>
                <w:color w:val="000000"/>
                <w:lang w:val="sv-SE"/>
              </w:rPr>
              <w:t>, IV): dagar 22</w:t>
            </w:r>
            <w:r w:rsidRPr="009652FC">
              <w:rPr>
                <w:color w:val="000000"/>
                <w:lang w:val="sv-SE"/>
              </w:rPr>
              <w:noBreakHyphen/>
              <w:t>26</w:t>
            </w:r>
          </w:p>
          <w:p w14:paraId="4EDDE626" w14:textId="77777777" w:rsidR="00963017" w:rsidRPr="009C3437" w:rsidRDefault="00963017" w:rsidP="002422C9">
            <w:pPr>
              <w:pStyle w:val="EndnoteText"/>
              <w:widowControl w:val="0"/>
              <w:rPr>
                <w:color w:val="000000"/>
                <w:lang w:val="sv-SE"/>
              </w:rPr>
            </w:pPr>
            <w:r w:rsidRPr="004E6EB6">
              <w:rPr>
                <w:color w:val="000000"/>
                <w:lang w:val="sv-SE"/>
              </w:rPr>
              <w:t>G-CSF (5 </w:t>
            </w:r>
            <w:r w:rsidRPr="004E6EB6">
              <w:rPr>
                <w:color w:val="000000"/>
              </w:rPr>
              <w:t>μ</w:t>
            </w:r>
            <w:r w:rsidRPr="00DA7134">
              <w:rPr>
                <w:color w:val="000000"/>
                <w:lang w:val="sv-SE"/>
              </w:rPr>
              <w:t>g/kg, SC): dagar</w:t>
            </w:r>
            <w:r w:rsidRPr="002B1538">
              <w:rPr>
                <w:color w:val="000000"/>
                <w:lang w:val="sv-SE"/>
              </w:rPr>
              <w:t xml:space="preserve"> 27-36 </w:t>
            </w:r>
            <w:r w:rsidRPr="00FD4105">
              <w:rPr>
                <w:color w:val="000000"/>
                <w:lang w:val="sv-SE"/>
              </w:rPr>
              <w:t>eller tills ANC &gt; 1500</w:t>
            </w:r>
            <w:r w:rsidRPr="009C3437">
              <w:rPr>
                <w:color w:val="000000"/>
                <w:lang w:val="sv-SE"/>
              </w:rPr>
              <w:t> efter nadir</w:t>
            </w:r>
          </w:p>
          <w:p w14:paraId="31D31DC4" w14:textId="77777777" w:rsidR="00963017" w:rsidRPr="005C1371" w:rsidRDefault="00963017" w:rsidP="002422C9">
            <w:pPr>
              <w:pStyle w:val="EndnoteText"/>
              <w:widowControl w:val="0"/>
              <w:rPr>
                <w:color w:val="000000"/>
                <w:lang w:val="sv-SE"/>
              </w:rPr>
            </w:pPr>
            <w:r w:rsidRPr="009C5490">
              <w:rPr>
                <w:color w:val="000000"/>
                <w:lang w:val="sv-SE"/>
              </w:rPr>
              <w:t>ARA</w:t>
            </w:r>
            <w:r w:rsidR="00690441">
              <w:rPr>
                <w:color w:val="000000"/>
                <w:lang w:val="sv-SE"/>
              </w:rPr>
              <w:noBreakHyphen/>
            </w:r>
            <w:r w:rsidRPr="009C5490">
              <w:rPr>
                <w:color w:val="000000"/>
                <w:lang w:val="sv-SE"/>
              </w:rPr>
              <w:t>C (3 g/m</w:t>
            </w:r>
            <w:r w:rsidRPr="009C5490">
              <w:rPr>
                <w:color w:val="000000"/>
                <w:vertAlign w:val="superscript"/>
                <w:lang w:val="sv-SE"/>
              </w:rPr>
              <w:t>2</w:t>
            </w:r>
            <w:r w:rsidRPr="009C5490">
              <w:rPr>
                <w:color w:val="000000"/>
                <w:lang w:val="sv-SE"/>
              </w:rPr>
              <w:t>, q12</w:t>
            </w:r>
            <w:r w:rsidRPr="00065E92">
              <w:rPr>
                <w:color w:val="000000"/>
                <w:lang w:val="sv-SE"/>
              </w:rPr>
              <w:t>tim, IV): da</w:t>
            </w:r>
            <w:r w:rsidRPr="005C1371">
              <w:rPr>
                <w:color w:val="000000"/>
                <w:lang w:val="sv-SE"/>
              </w:rPr>
              <w:t>gar 43, 44</w:t>
            </w:r>
          </w:p>
          <w:p w14:paraId="0B29B981" w14:textId="77777777" w:rsidR="00963017" w:rsidRPr="00946267" w:rsidRDefault="00963017" w:rsidP="00690441">
            <w:pPr>
              <w:pStyle w:val="EndnoteText"/>
              <w:widowControl w:val="0"/>
              <w:rPr>
                <w:color w:val="000000"/>
                <w:lang w:val="de-DE"/>
              </w:rPr>
            </w:pPr>
            <w:r w:rsidRPr="00946267">
              <w:rPr>
                <w:color w:val="000000"/>
                <w:lang w:val="de-DE"/>
              </w:rPr>
              <w:t>L</w:t>
            </w:r>
            <w:r w:rsidR="00690441">
              <w:rPr>
                <w:color w:val="000000"/>
                <w:lang w:val="de-DE"/>
              </w:rPr>
              <w:noBreakHyphen/>
            </w:r>
            <w:r w:rsidRPr="00946267">
              <w:rPr>
                <w:color w:val="000000"/>
                <w:lang w:val="de-DE"/>
              </w:rPr>
              <w:t>ASP (6000 IE/m</w:t>
            </w:r>
            <w:r w:rsidRPr="00946267">
              <w:rPr>
                <w:color w:val="000000"/>
                <w:vertAlign w:val="superscript"/>
                <w:lang w:val="de-DE"/>
              </w:rPr>
              <w:t>2</w:t>
            </w:r>
            <w:r w:rsidRPr="00946267">
              <w:rPr>
                <w:color w:val="000000"/>
                <w:lang w:val="de-DE"/>
              </w:rPr>
              <w:t>, IM): dag 44</w:t>
            </w:r>
          </w:p>
        </w:tc>
      </w:tr>
      <w:tr w:rsidR="00963017" w:rsidRPr="0094465F" w14:paraId="16D0627A" w14:textId="77777777" w:rsidTr="002422C9">
        <w:tc>
          <w:tcPr>
            <w:tcW w:w="2358" w:type="dxa"/>
            <w:shd w:val="clear" w:color="auto" w:fill="auto"/>
          </w:tcPr>
          <w:p w14:paraId="4FB9DEF9" w14:textId="77777777" w:rsidR="00963017" w:rsidRDefault="00963017" w:rsidP="002422C9">
            <w:pPr>
              <w:pStyle w:val="EndnoteText"/>
              <w:widowControl w:val="0"/>
              <w:rPr>
                <w:color w:val="000000"/>
              </w:rPr>
            </w:pPr>
            <w:proofErr w:type="spellStart"/>
            <w:r>
              <w:rPr>
                <w:color w:val="000000"/>
              </w:rPr>
              <w:t>Reinduktionsblock</w:t>
            </w:r>
            <w:proofErr w:type="spellEnd"/>
            <w:r>
              <w:rPr>
                <w:color w:val="000000"/>
              </w:rPr>
              <w:t> </w:t>
            </w:r>
            <w:r w:rsidRPr="00240FD6">
              <w:rPr>
                <w:color w:val="000000"/>
              </w:rPr>
              <w:t>2</w:t>
            </w:r>
          </w:p>
          <w:p w14:paraId="28ABE6B4" w14:textId="77777777" w:rsidR="00963017" w:rsidRPr="00240FD6" w:rsidRDefault="00963017" w:rsidP="002422C9">
            <w:pPr>
              <w:pStyle w:val="EndnoteText"/>
              <w:widowControl w:val="0"/>
              <w:rPr>
                <w:color w:val="000000"/>
              </w:rPr>
            </w:pPr>
            <w:r w:rsidRPr="00240FD6">
              <w:rPr>
                <w:color w:val="000000"/>
              </w:rPr>
              <w:t>(3</w:t>
            </w:r>
            <w:r>
              <w:rPr>
                <w:color w:val="000000"/>
              </w:rPr>
              <w:t> </w:t>
            </w:r>
            <w:proofErr w:type="spellStart"/>
            <w:r>
              <w:rPr>
                <w:color w:val="000000"/>
              </w:rPr>
              <w:t>veckor</w:t>
            </w:r>
            <w:proofErr w:type="spellEnd"/>
            <w:r w:rsidRPr="00240FD6">
              <w:rPr>
                <w:color w:val="000000"/>
              </w:rPr>
              <w:t>)</w:t>
            </w:r>
          </w:p>
        </w:tc>
        <w:tc>
          <w:tcPr>
            <w:tcW w:w="6929" w:type="dxa"/>
            <w:shd w:val="clear" w:color="auto" w:fill="auto"/>
          </w:tcPr>
          <w:p w14:paraId="65BE3E9C" w14:textId="77777777" w:rsidR="00963017" w:rsidRPr="009C3437" w:rsidRDefault="00963017" w:rsidP="002422C9">
            <w:pPr>
              <w:pStyle w:val="EndnoteText"/>
              <w:widowControl w:val="0"/>
              <w:rPr>
                <w:color w:val="000000"/>
                <w:lang w:val="sv-SE"/>
              </w:rPr>
            </w:pPr>
            <w:r w:rsidRPr="009C3437">
              <w:rPr>
                <w:color w:val="000000"/>
                <w:lang w:val="sv-SE"/>
              </w:rPr>
              <w:t>VCR (1.5 mg/m</w:t>
            </w:r>
            <w:r w:rsidRPr="009C3437">
              <w:rPr>
                <w:color w:val="000000"/>
                <w:vertAlign w:val="superscript"/>
                <w:lang w:val="sv-SE"/>
              </w:rPr>
              <w:t>2</w:t>
            </w:r>
            <w:r w:rsidRPr="009C3437">
              <w:rPr>
                <w:color w:val="000000"/>
                <w:lang w:val="sv-SE"/>
              </w:rPr>
              <w:t>/dag, IV): dagar 1, 8 och 15</w:t>
            </w:r>
          </w:p>
          <w:p w14:paraId="4E74E1DA" w14:textId="77777777" w:rsidR="00963017" w:rsidRPr="005C1371" w:rsidRDefault="00963017" w:rsidP="002422C9">
            <w:pPr>
              <w:pStyle w:val="EndnoteText"/>
              <w:widowControl w:val="0"/>
              <w:rPr>
                <w:color w:val="000000"/>
                <w:lang w:val="sv-SE"/>
              </w:rPr>
            </w:pPr>
            <w:r w:rsidRPr="009C5490">
              <w:rPr>
                <w:color w:val="000000"/>
                <w:lang w:val="sv-SE"/>
              </w:rPr>
              <w:t>DAUN (45 mg/m</w:t>
            </w:r>
            <w:r w:rsidRPr="009C5490">
              <w:rPr>
                <w:color w:val="000000"/>
                <w:vertAlign w:val="superscript"/>
                <w:lang w:val="sv-SE"/>
              </w:rPr>
              <w:t>2</w:t>
            </w:r>
            <w:r w:rsidRPr="009C5490">
              <w:rPr>
                <w:color w:val="000000"/>
                <w:lang w:val="sv-SE"/>
              </w:rPr>
              <w:t>/da</w:t>
            </w:r>
            <w:r w:rsidRPr="00065E92">
              <w:rPr>
                <w:color w:val="000000"/>
                <w:lang w:val="sv-SE"/>
              </w:rPr>
              <w:t>g bolus, IV): da</w:t>
            </w:r>
            <w:r w:rsidRPr="005C1371">
              <w:rPr>
                <w:color w:val="000000"/>
                <w:lang w:val="sv-SE"/>
              </w:rPr>
              <w:t>gar 1 och 2</w:t>
            </w:r>
          </w:p>
          <w:p w14:paraId="750959B5" w14:textId="77777777" w:rsidR="00963017" w:rsidRPr="00946267" w:rsidRDefault="00963017" w:rsidP="002422C9">
            <w:pPr>
              <w:pStyle w:val="EndnoteText"/>
              <w:widowControl w:val="0"/>
              <w:rPr>
                <w:color w:val="000000"/>
                <w:lang w:val="sv-SE"/>
              </w:rPr>
            </w:pPr>
            <w:r w:rsidRPr="005C1371">
              <w:rPr>
                <w:color w:val="000000"/>
                <w:lang w:val="sv-SE"/>
              </w:rPr>
              <w:t>CPM (250 mg/m</w:t>
            </w:r>
            <w:r w:rsidRPr="008A1A8C">
              <w:rPr>
                <w:color w:val="000000"/>
                <w:vertAlign w:val="superscript"/>
                <w:lang w:val="sv-SE"/>
              </w:rPr>
              <w:t>2</w:t>
            </w:r>
            <w:r w:rsidRPr="008A1A8C">
              <w:rPr>
                <w:color w:val="000000"/>
                <w:lang w:val="sv-SE"/>
              </w:rPr>
              <w:t>/dos q12tim</w:t>
            </w:r>
            <w:r w:rsidRPr="00946267">
              <w:rPr>
                <w:color w:val="000000"/>
                <w:lang w:val="sv-SE"/>
              </w:rPr>
              <w:t xml:space="preserve"> x 4 doser, iv): dagar 3 och 4</w:t>
            </w:r>
          </w:p>
          <w:p w14:paraId="02C37C14" w14:textId="77777777" w:rsidR="00963017" w:rsidRPr="00946267" w:rsidRDefault="00963017" w:rsidP="002422C9">
            <w:pPr>
              <w:pStyle w:val="EndnoteText"/>
              <w:widowControl w:val="0"/>
              <w:rPr>
                <w:color w:val="000000"/>
                <w:lang w:val="de-DE"/>
              </w:rPr>
            </w:pPr>
            <w:r w:rsidRPr="00946267">
              <w:rPr>
                <w:color w:val="000000"/>
                <w:lang w:val="de-DE"/>
              </w:rPr>
              <w:t>PEG</w:t>
            </w:r>
            <w:r w:rsidR="00690441">
              <w:rPr>
                <w:color w:val="000000"/>
                <w:lang w:val="de-DE"/>
              </w:rPr>
              <w:noBreakHyphen/>
            </w:r>
            <w:r w:rsidRPr="00946267">
              <w:rPr>
                <w:color w:val="000000"/>
                <w:lang w:val="de-DE"/>
              </w:rPr>
              <w:t>ASP (2500 IE/m</w:t>
            </w:r>
            <w:r w:rsidRPr="00946267">
              <w:rPr>
                <w:color w:val="000000"/>
                <w:vertAlign w:val="superscript"/>
                <w:lang w:val="de-DE"/>
              </w:rPr>
              <w:t>2</w:t>
            </w:r>
            <w:r w:rsidRPr="00946267">
              <w:rPr>
                <w:color w:val="000000"/>
                <w:lang w:val="de-DE"/>
              </w:rPr>
              <w:t>, IM): dagar 4</w:t>
            </w:r>
          </w:p>
          <w:p w14:paraId="207BC08B" w14:textId="77777777" w:rsidR="00963017" w:rsidRPr="009C3437" w:rsidRDefault="00963017" w:rsidP="002422C9">
            <w:pPr>
              <w:pStyle w:val="EndnoteText"/>
              <w:widowControl w:val="0"/>
              <w:rPr>
                <w:color w:val="000000"/>
                <w:lang w:val="sv-SE"/>
              </w:rPr>
            </w:pPr>
            <w:r w:rsidRPr="00B52C37">
              <w:rPr>
                <w:color w:val="000000"/>
                <w:lang w:val="sv-SE"/>
              </w:rPr>
              <w:t>G-CSF (5 </w:t>
            </w:r>
            <w:r w:rsidRPr="00B52C37">
              <w:rPr>
                <w:color w:val="000000"/>
              </w:rPr>
              <w:t>μ</w:t>
            </w:r>
            <w:r w:rsidRPr="00B52C37">
              <w:rPr>
                <w:color w:val="000000"/>
                <w:lang w:val="sv-SE"/>
              </w:rPr>
              <w:t>g/kg, SC): dagar 5-14 eller tills ANC &gt; 1500</w:t>
            </w:r>
            <w:r w:rsidRPr="00946267">
              <w:rPr>
                <w:color w:val="000000"/>
                <w:lang w:val="sv-SE"/>
              </w:rPr>
              <w:t> </w:t>
            </w:r>
            <w:r w:rsidRPr="009C3437">
              <w:rPr>
                <w:color w:val="000000"/>
                <w:lang w:val="sv-SE"/>
              </w:rPr>
              <w:t>efter nadir</w:t>
            </w:r>
          </w:p>
          <w:p w14:paraId="46964D98" w14:textId="77777777" w:rsidR="00963017" w:rsidRPr="005C1371" w:rsidRDefault="00963017" w:rsidP="002422C9">
            <w:pPr>
              <w:pStyle w:val="EndnoteText"/>
              <w:widowControl w:val="0"/>
              <w:rPr>
                <w:color w:val="000000"/>
                <w:lang w:val="sv-SE"/>
              </w:rPr>
            </w:pPr>
            <w:r w:rsidRPr="009C5490">
              <w:rPr>
                <w:color w:val="000000"/>
                <w:lang w:val="sv-SE"/>
              </w:rPr>
              <w:t>Trippel IT t</w:t>
            </w:r>
            <w:r w:rsidRPr="00065E92">
              <w:rPr>
                <w:color w:val="000000"/>
                <w:lang w:val="sv-SE"/>
              </w:rPr>
              <w:t>erapi (</w:t>
            </w:r>
            <w:r w:rsidRPr="005C1371">
              <w:rPr>
                <w:color w:val="000000"/>
                <w:lang w:val="sv-SE"/>
              </w:rPr>
              <w:t>åldersjusterad): dagar 1 och 15</w:t>
            </w:r>
          </w:p>
          <w:p w14:paraId="0F2B9A70" w14:textId="77777777" w:rsidR="00963017" w:rsidRPr="00B52C37" w:rsidRDefault="00963017" w:rsidP="002422C9">
            <w:pPr>
              <w:pStyle w:val="EndnoteText"/>
              <w:widowControl w:val="0"/>
              <w:rPr>
                <w:color w:val="000000"/>
                <w:lang w:val="sv-SE"/>
              </w:rPr>
            </w:pPr>
            <w:r w:rsidRPr="005C1371">
              <w:rPr>
                <w:color w:val="000000"/>
                <w:lang w:val="sv-SE"/>
              </w:rPr>
              <w:t>DEX (6 mg/m</w:t>
            </w:r>
            <w:r w:rsidRPr="005C1371">
              <w:rPr>
                <w:color w:val="000000"/>
                <w:vertAlign w:val="superscript"/>
                <w:lang w:val="sv-SE"/>
              </w:rPr>
              <w:t>2</w:t>
            </w:r>
            <w:r w:rsidRPr="005C1371">
              <w:rPr>
                <w:color w:val="000000"/>
                <w:lang w:val="sv-SE"/>
              </w:rPr>
              <w:t>/dag, PO): dagar</w:t>
            </w:r>
            <w:r w:rsidRPr="00B52C37">
              <w:rPr>
                <w:color w:val="000000"/>
                <w:lang w:val="sv-SE"/>
              </w:rPr>
              <w:t> 1</w:t>
            </w:r>
            <w:r w:rsidRPr="00B52C37">
              <w:rPr>
                <w:color w:val="000000"/>
                <w:lang w:val="sv-SE"/>
              </w:rPr>
              <w:noBreakHyphen/>
              <w:t>7 och 15</w:t>
            </w:r>
            <w:r w:rsidRPr="00B52C37">
              <w:rPr>
                <w:color w:val="000000"/>
                <w:lang w:val="sv-SE"/>
              </w:rPr>
              <w:noBreakHyphen/>
              <w:t>21</w:t>
            </w:r>
          </w:p>
        </w:tc>
      </w:tr>
      <w:tr w:rsidR="00963017" w:rsidRPr="0094465F" w14:paraId="32B51867" w14:textId="77777777" w:rsidTr="002422C9">
        <w:tc>
          <w:tcPr>
            <w:tcW w:w="2358" w:type="dxa"/>
            <w:shd w:val="clear" w:color="auto" w:fill="auto"/>
          </w:tcPr>
          <w:p w14:paraId="535EA71B" w14:textId="77777777" w:rsidR="00963017" w:rsidRDefault="00963017" w:rsidP="002422C9">
            <w:pPr>
              <w:pStyle w:val="EndnoteText"/>
              <w:widowControl w:val="0"/>
              <w:rPr>
                <w:color w:val="000000"/>
              </w:rPr>
            </w:pPr>
            <w:r>
              <w:rPr>
                <w:color w:val="000000"/>
                <w:lang w:val="sv-SE"/>
              </w:rPr>
              <w:t>Intensifieringsblock</w:t>
            </w:r>
            <w:r>
              <w:rPr>
                <w:color w:val="000000"/>
              </w:rPr>
              <w:t> </w:t>
            </w:r>
            <w:r w:rsidRPr="00240FD6">
              <w:rPr>
                <w:color w:val="000000"/>
              </w:rPr>
              <w:t>2</w:t>
            </w:r>
          </w:p>
          <w:p w14:paraId="713D86E7" w14:textId="77777777" w:rsidR="00963017" w:rsidRPr="00240FD6" w:rsidRDefault="00963017" w:rsidP="002422C9">
            <w:pPr>
              <w:pStyle w:val="EndnoteText"/>
              <w:widowControl w:val="0"/>
              <w:rPr>
                <w:color w:val="000000"/>
              </w:rPr>
            </w:pPr>
            <w:r w:rsidRPr="00240FD6">
              <w:rPr>
                <w:color w:val="000000"/>
              </w:rPr>
              <w:t>(9</w:t>
            </w:r>
            <w:r>
              <w:rPr>
                <w:color w:val="000000"/>
              </w:rPr>
              <w:t> </w:t>
            </w:r>
            <w:proofErr w:type="spellStart"/>
            <w:r>
              <w:rPr>
                <w:color w:val="000000"/>
              </w:rPr>
              <w:t>veckor</w:t>
            </w:r>
            <w:proofErr w:type="spellEnd"/>
            <w:r w:rsidRPr="00240FD6">
              <w:rPr>
                <w:color w:val="000000"/>
              </w:rPr>
              <w:t>)</w:t>
            </w:r>
          </w:p>
        </w:tc>
        <w:tc>
          <w:tcPr>
            <w:tcW w:w="6929" w:type="dxa"/>
            <w:shd w:val="clear" w:color="auto" w:fill="auto"/>
          </w:tcPr>
          <w:p w14:paraId="606D52CA" w14:textId="77777777" w:rsidR="00963017" w:rsidRPr="009C5490" w:rsidRDefault="00963017" w:rsidP="002422C9">
            <w:pPr>
              <w:pStyle w:val="EndnoteText"/>
              <w:widowControl w:val="0"/>
              <w:rPr>
                <w:color w:val="000000"/>
                <w:lang w:val="sv-SE"/>
              </w:rPr>
            </w:pPr>
            <w:r w:rsidRPr="009C3437">
              <w:rPr>
                <w:color w:val="000000"/>
                <w:lang w:val="sv-SE"/>
              </w:rPr>
              <w:t>Metotrexat (5 g/m</w:t>
            </w:r>
            <w:r w:rsidRPr="009C3437">
              <w:rPr>
                <w:color w:val="000000"/>
                <w:vertAlign w:val="superscript"/>
                <w:lang w:val="sv-SE"/>
              </w:rPr>
              <w:t>2</w:t>
            </w:r>
            <w:r w:rsidRPr="009C3437">
              <w:rPr>
                <w:color w:val="000000"/>
                <w:lang w:val="sv-SE"/>
              </w:rPr>
              <w:t xml:space="preserve"> över 24 timmar, IV): dagar 1 och</w:t>
            </w:r>
            <w:r w:rsidRPr="009C5490">
              <w:rPr>
                <w:color w:val="000000"/>
                <w:lang w:val="sv-SE"/>
              </w:rPr>
              <w:t xml:space="preserve"> 15</w:t>
            </w:r>
          </w:p>
          <w:p w14:paraId="5D0DE76C" w14:textId="77777777" w:rsidR="00963017" w:rsidRPr="00B52C37" w:rsidRDefault="00963017" w:rsidP="002422C9">
            <w:pPr>
              <w:pStyle w:val="EndnoteText"/>
              <w:widowControl w:val="0"/>
              <w:rPr>
                <w:color w:val="000000"/>
                <w:lang w:val="sv-SE"/>
              </w:rPr>
            </w:pPr>
            <w:r w:rsidRPr="00065E92">
              <w:rPr>
                <w:color w:val="000000"/>
                <w:lang w:val="sv-SE"/>
              </w:rPr>
              <w:t>Leucovorin (75 mg/m</w:t>
            </w:r>
            <w:r w:rsidRPr="00065E92">
              <w:rPr>
                <w:color w:val="000000"/>
                <w:vertAlign w:val="superscript"/>
                <w:lang w:val="sv-SE"/>
              </w:rPr>
              <w:t>2</w:t>
            </w:r>
            <w:r w:rsidRPr="005C1371">
              <w:rPr>
                <w:color w:val="000000"/>
                <w:lang w:val="sv-SE"/>
              </w:rPr>
              <w:t xml:space="preserve"> vid timme 36, IV; 15 mg/m</w:t>
            </w:r>
            <w:r w:rsidRPr="005C1371">
              <w:rPr>
                <w:color w:val="000000"/>
                <w:vertAlign w:val="superscript"/>
                <w:lang w:val="sv-SE"/>
              </w:rPr>
              <w:t>2</w:t>
            </w:r>
            <w:r w:rsidRPr="005C1371">
              <w:rPr>
                <w:color w:val="000000"/>
                <w:lang w:val="sv-SE"/>
              </w:rPr>
              <w:t xml:space="preserve"> IV eller PO q6tim x 6 doser)iii: dagar 2, 3, 16, och</w:t>
            </w:r>
            <w:r w:rsidRPr="00B52C37">
              <w:rPr>
                <w:color w:val="000000"/>
                <w:lang w:val="sv-SE"/>
              </w:rPr>
              <w:t xml:space="preserve"> 17</w:t>
            </w:r>
          </w:p>
          <w:p w14:paraId="7974047B" w14:textId="77777777" w:rsidR="00963017" w:rsidRPr="00946267" w:rsidRDefault="00963017" w:rsidP="002422C9">
            <w:pPr>
              <w:pStyle w:val="EndnoteText"/>
              <w:widowControl w:val="0"/>
              <w:rPr>
                <w:color w:val="000000"/>
                <w:lang w:val="sv-SE"/>
              </w:rPr>
            </w:pPr>
            <w:r w:rsidRPr="00B52C37">
              <w:rPr>
                <w:color w:val="000000"/>
                <w:lang w:val="sv-SE"/>
              </w:rPr>
              <w:t>Trip</w:t>
            </w:r>
            <w:r w:rsidRPr="004327DE">
              <w:rPr>
                <w:color w:val="000000"/>
                <w:lang w:val="sv-SE"/>
              </w:rPr>
              <w:t>pel IT terapi</w:t>
            </w:r>
            <w:r w:rsidRPr="008A1A8C">
              <w:rPr>
                <w:color w:val="000000"/>
                <w:lang w:val="sv-SE"/>
              </w:rPr>
              <w:t xml:space="preserve"> (åldersjusterad): dagar </w:t>
            </w:r>
            <w:r w:rsidRPr="00946267">
              <w:rPr>
                <w:color w:val="000000"/>
                <w:lang w:val="sv-SE"/>
              </w:rPr>
              <w:t>1 och 22</w:t>
            </w:r>
          </w:p>
          <w:p w14:paraId="72DCD240" w14:textId="77777777" w:rsidR="00963017" w:rsidRPr="00717594" w:rsidRDefault="00963017" w:rsidP="002422C9">
            <w:pPr>
              <w:pStyle w:val="EndnoteText"/>
              <w:widowControl w:val="0"/>
              <w:rPr>
                <w:color w:val="000000"/>
                <w:lang w:val="sv-SE"/>
              </w:rPr>
            </w:pPr>
            <w:r w:rsidRPr="00717594">
              <w:rPr>
                <w:color w:val="000000"/>
                <w:lang w:val="sv-SE"/>
              </w:rPr>
              <w:t>VP</w:t>
            </w:r>
            <w:r w:rsidR="00690441">
              <w:rPr>
                <w:color w:val="000000"/>
                <w:lang w:val="sv-SE"/>
              </w:rPr>
              <w:noBreakHyphen/>
            </w:r>
            <w:r w:rsidRPr="00717594">
              <w:rPr>
                <w:color w:val="000000"/>
                <w:lang w:val="sv-SE"/>
              </w:rPr>
              <w:t>16 (100 mg/m</w:t>
            </w:r>
            <w:r w:rsidRPr="00717594">
              <w:rPr>
                <w:color w:val="000000"/>
                <w:vertAlign w:val="superscript"/>
                <w:lang w:val="sv-SE"/>
              </w:rPr>
              <w:t>2</w:t>
            </w:r>
            <w:r w:rsidRPr="00717594">
              <w:rPr>
                <w:color w:val="000000"/>
                <w:lang w:val="sv-SE"/>
              </w:rPr>
              <w:t>/dag, IV): dagar 22</w:t>
            </w:r>
            <w:r w:rsidRPr="00717594">
              <w:rPr>
                <w:color w:val="000000"/>
                <w:lang w:val="sv-SE"/>
              </w:rPr>
              <w:noBreakHyphen/>
              <w:t>26</w:t>
            </w:r>
          </w:p>
          <w:p w14:paraId="1C7ACCED" w14:textId="77777777" w:rsidR="00963017" w:rsidRPr="005E4B92" w:rsidRDefault="00963017" w:rsidP="002422C9">
            <w:pPr>
              <w:pStyle w:val="EndnoteText"/>
              <w:widowControl w:val="0"/>
              <w:rPr>
                <w:color w:val="000000"/>
                <w:lang w:val="sv-SE"/>
              </w:rPr>
            </w:pPr>
            <w:r w:rsidRPr="005E4B92">
              <w:rPr>
                <w:color w:val="000000"/>
                <w:lang w:val="sv-SE"/>
              </w:rPr>
              <w:t>CPM (300 mg/m</w:t>
            </w:r>
            <w:r w:rsidRPr="005E4B92">
              <w:rPr>
                <w:color w:val="000000"/>
                <w:vertAlign w:val="superscript"/>
                <w:lang w:val="sv-SE"/>
              </w:rPr>
              <w:t>2</w:t>
            </w:r>
            <w:r w:rsidRPr="005E4B92">
              <w:rPr>
                <w:color w:val="000000"/>
                <w:lang w:val="sv-SE"/>
              </w:rPr>
              <w:t>/dag, IV): dagar 22</w:t>
            </w:r>
            <w:r w:rsidRPr="005E4B92">
              <w:rPr>
                <w:color w:val="000000"/>
                <w:lang w:val="sv-SE"/>
              </w:rPr>
              <w:noBreakHyphen/>
              <w:t>26</w:t>
            </w:r>
          </w:p>
          <w:p w14:paraId="2E145453" w14:textId="77777777" w:rsidR="00963017" w:rsidRPr="009652FC" w:rsidRDefault="00963017" w:rsidP="002422C9">
            <w:pPr>
              <w:pStyle w:val="EndnoteText"/>
              <w:widowControl w:val="0"/>
              <w:rPr>
                <w:color w:val="000000"/>
                <w:lang w:val="sv-SE"/>
              </w:rPr>
            </w:pPr>
            <w:r w:rsidRPr="00DE796E">
              <w:rPr>
                <w:color w:val="000000"/>
                <w:lang w:val="sv-SE"/>
              </w:rPr>
              <w:t>MESNA (150 mg/m</w:t>
            </w:r>
            <w:r w:rsidRPr="00203BEF">
              <w:rPr>
                <w:color w:val="000000"/>
                <w:vertAlign w:val="superscript"/>
                <w:lang w:val="sv-SE"/>
              </w:rPr>
              <w:t>2</w:t>
            </w:r>
            <w:r w:rsidRPr="003960FF">
              <w:rPr>
                <w:color w:val="000000"/>
                <w:lang w:val="sv-SE"/>
              </w:rPr>
              <w:t>/dag</w:t>
            </w:r>
            <w:r w:rsidRPr="009652FC">
              <w:rPr>
                <w:color w:val="000000"/>
                <w:lang w:val="sv-SE"/>
              </w:rPr>
              <w:t>, IV): dagar 22</w:t>
            </w:r>
            <w:r w:rsidRPr="009652FC">
              <w:rPr>
                <w:color w:val="000000"/>
                <w:lang w:val="sv-SE"/>
              </w:rPr>
              <w:noBreakHyphen/>
              <w:t>26</w:t>
            </w:r>
          </w:p>
          <w:p w14:paraId="5CF3BEC8" w14:textId="77777777" w:rsidR="00963017" w:rsidRPr="009C3437" w:rsidRDefault="00963017" w:rsidP="002422C9">
            <w:pPr>
              <w:pStyle w:val="EndnoteText"/>
              <w:widowControl w:val="0"/>
              <w:rPr>
                <w:color w:val="000000"/>
                <w:lang w:val="sv-SE"/>
              </w:rPr>
            </w:pPr>
            <w:r w:rsidRPr="004E6EB6">
              <w:rPr>
                <w:color w:val="000000"/>
                <w:lang w:val="sv-SE"/>
              </w:rPr>
              <w:t>G</w:t>
            </w:r>
            <w:r w:rsidR="00690441">
              <w:rPr>
                <w:color w:val="000000"/>
                <w:lang w:val="sv-SE"/>
              </w:rPr>
              <w:noBreakHyphen/>
            </w:r>
            <w:r w:rsidRPr="004E6EB6">
              <w:rPr>
                <w:color w:val="000000"/>
                <w:lang w:val="sv-SE"/>
              </w:rPr>
              <w:t>CSF (5 </w:t>
            </w:r>
            <w:r w:rsidRPr="004E6EB6">
              <w:rPr>
                <w:color w:val="000000"/>
              </w:rPr>
              <w:t>μ</w:t>
            </w:r>
            <w:r w:rsidRPr="004E6EB6">
              <w:rPr>
                <w:color w:val="000000"/>
                <w:lang w:val="sv-SE"/>
              </w:rPr>
              <w:t>g/kg, SC): da</w:t>
            </w:r>
            <w:r w:rsidRPr="00DA7134">
              <w:rPr>
                <w:color w:val="000000"/>
                <w:lang w:val="sv-SE"/>
              </w:rPr>
              <w:t>gar 27</w:t>
            </w:r>
            <w:r w:rsidRPr="00DA7134">
              <w:rPr>
                <w:color w:val="000000"/>
                <w:lang w:val="sv-SE"/>
              </w:rPr>
              <w:noBreakHyphen/>
              <w:t xml:space="preserve">36 </w:t>
            </w:r>
            <w:r w:rsidRPr="002B1538">
              <w:rPr>
                <w:color w:val="000000"/>
                <w:lang w:val="sv-SE"/>
              </w:rPr>
              <w:t>eller tills</w:t>
            </w:r>
            <w:r w:rsidRPr="00FD4105">
              <w:rPr>
                <w:color w:val="000000"/>
                <w:lang w:val="sv-SE"/>
              </w:rPr>
              <w:t xml:space="preserve"> ANC &gt; 1500 </w:t>
            </w:r>
            <w:r w:rsidRPr="009C3437">
              <w:rPr>
                <w:color w:val="000000"/>
                <w:lang w:val="sv-SE"/>
              </w:rPr>
              <w:t>efter nadir</w:t>
            </w:r>
          </w:p>
          <w:p w14:paraId="0DEAD534" w14:textId="77777777" w:rsidR="00963017" w:rsidRPr="005C1371" w:rsidRDefault="00963017" w:rsidP="002422C9">
            <w:pPr>
              <w:pStyle w:val="EndnoteText"/>
              <w:widowControl w:val="0"/>
              <w:rPr>
                <w:color w:val="000000"/>
                <w:lang w:val="sv-SE"/>
              </w:rPr>
            </w:pPr>
            <w:r w:rsidRPr="009C5490">
              <w:rPr>
                <w:color w:val="000000"/>
                <w:lang w:val="sv-SE"/>
              </w:rPr>
              <w:t>ARA</w:t>
            </w:r>
            <w:r w:rsidR="00690441">
              <w:rPr>
                <w:color w:val="000000"/>
                <w:lang w:val="sv-SE"/>
              </w:rPr>
              <w:noBreakHyphen/>
            </w:r>
            <w:r w:rsidRPr="009C5490">
              <w:rPr>
                <w:color w:val="000000"/>
                <w:lang w:val="sv-SE"/>
              </w:rPr>
              <w:t>C (3 g/m</w:t>
            </w:r>
            <w:r w:rsidRPr="009C5490">
              <w:rPr>
                <w:color w:val="000000"/>
                <w:vertAlign w:val="superscript"/>
                <w:lang w:val="sv-SE"/>
              </w:rPr>
              <w:t>2</w:t>
            </w:r>
            <w:r w:rsidRPr="009C5490">
              <w:rPr>
                <w:color w:val="000000"/>
                <w:lang w:val="sv-SE"/>
              </w:rPr>
              <w:t>, q12</w:t>
            </w:r>
            <w:r w:rsidRPr="00065E92">
              <w:rPr>
                <w:color w:val="000000"/>
                <w:lang w:val="sv-SE"/>
              </w:rPr>
              <w:t>tim, IV): da</w:t>
            </w:r>
            <w:r w:rsidRPr="005C1371">
              <w:rPr>
                <w:color w:val="000000"/>
                <w:lang w:val="sv-SE"/>
              </w:rPr>
              <w:t>gar 43, 44</w:t>
            </w:r>
          </w:p>
          <w:p w14:paraId="0501D781" w14:textId="77777777" w:rsidR="00963017" w:rsidRPr="00946267" w:rsidRDefault="00963017" w:rsidP="00690441">
            <w:pPr>
              <w:pStyle w:val="EndnoteText"/>
              <w:widowControl w:val="0"/>
              <w:rPr>
                <w:color w:val="000000"/>
                <w:lang w:val="de-DE"/>
              </w:rPr>
            </w:pPr>
            <w:r w:rsidRPr="00946267">
              <w:rPr>
                <w:color w:val="000000"/>
                <w:lang w:val="de-DE"/>
              </w:rPr>
              <w:t>L</w:t>
            </w:r>
            <w:r w:rsidR="00690441">
              <w:rPr>
                <w:color w:val="000000"/>
                <w:lang w:val="de-DE"/>
              </w:rPr>
              <w:noBreakHyphen/>
            </w:r>
            <w:r w:rsidRPr="00946267">
              <w:rPr>
                <w:color w:val="000000"/>
                <w:lang w:val="de-DE"/>
              </w:rPr>
              <w:t>ASP (6000 IE/m</w:t>
            </w:r>
            <w:r w:rsidRPr="00946267">
              <w:rPr>
                <w:color w:val="000000"/>
                <w:vertAlign w:val="superscript"/>
                <w:lang w:val="de-DE"/>
              </w:rPr>
              <w:t>2</w:t>
            </w:r>
            <w:r w:rsidRPr="00946267">
              <w:rPr>
                <w:color w:val="000000"/>
                <w:lang w:val="de-DE"/>
              </w:rPr>
              <w:t>, IM): dag 44</w:t>
            </w:r>
          </w:p>
        </w:tc>
      </w:tr>
      <w:tr w:rsidR="00963017" w:rsidRPr="0094465F" w14:paraId="0B76EC48" w14:textId="77777777" w:rsidTr="002422C9">
        <w:tc>
          <w:tcPr>
            <w:tcW w:w="2358" w:type="dxa"/>
            <w:shd w:val="clear" w:color="auto" w:fill="auto"/>
          </w:tcPr>
          <w:p w14:paraId="6875E528" w14:textId="77777777" w:rsidR="00963017" w:rsidRDefault="00963017" w:rsidP="002422C9">
            <w:pPr>
              <w:pStyle w:val="EndnoteText"/>
              <w:widowControl w:val="0"/>
              <w:rPr>
                <w:color w:val="000000"/>
              </w:rPr>
            </w:pPr>
            <w:proofErr w:type="spellStart"/>
            <w:r>
              <w:rPr>
                <w:color w:val="000000"/>
              </w:rPr>
              <w:t>Underhållsbehandling</w:t>
            </w:r>
            <w:proofErr w:type="spellEnd"/>
          </w:p>
          <w:p w14:paraId="0DE52326" w14:textId="77777777" w:rsidR="00963017" w:rsidRDefault="00963017" w:rsidP="002422C9">
            <w:pPr>
              <w:pStyle w:val="EndnoteText"/>
              <w:widowControl w:val="0"/>
              <w:rPr>
                <w:color w:val="000000"/>
              </w:rPr>
            </w:pPr>
            <w:r w:rsidRPr="00240FD6">
              <w:rPr>
                <w:color w:val="000000"/>
              </w:rPr>
              <w:t>(8-</w:t>
            </w:r>
            <w:r>
              <w:rPr>
                <w:color w:val="000000"/>
              </w:rPr>
              <w:t xml:space="preserve">veckors </w:t>
            </w:r>
            <w:proofErr w:type="spellStart"/>
            <w:r>
              <w:rPr>
                <w:color w:val="000000"/>
              </w:rPr>
              <w:t>cykler</w:t>
            </w:r>
            <w:proofErr w:type="spellEnd"/>
            <w:r w:rsidRPr="00240FD6">
              <w:rPr>
                <w:color w:val="000000"/>
              </w:rPr>
              <w:t>)</w:t>
            </w:r>
          </w:p>
          <w:p w14:paraId="2A8226B2" w14:textId="30A941C2" w:rsidR="00963017" w:rsidRPr="00240FD6" w:rsidRDefault="00963017" w:rsidP="002422C9">
            <w:pPr>
              <w:pStyle w:val="EndnoteText"/>
              <w:widowControl w:val="0"/>
              <w:rPr>
                <w:color w:val="000000"/>
              </w:rPr>
            </w:pPr>
            <w:proofErr w:type="spellStart"/>
            <w:r>
              <w:rPr>
                <w:color w:val="000000"/>
              </w:rPr>
              <w:t>Cykler</w:t>
            </w:r>
            <w:proofErr w:type="spellEnd"/>
            <w:r>
              <w:rPr>
                <w:color w:val="000000"/>
              </w:rPr>
              <w:t> </w:t>
            </w:r>
            <w:r w:rsidRPr="00240FD6">
              <w:rPr>
                <w:color w:val="000000"/>
              </w:rPr>
              <w:t>1</w:t>
            </w:r>
            <w:r w:rsidR="00837C37">
              <w:rPr>
                <w:color w:val="000000"/>
              </w:rPr>
              <w:t>-</w:t>
            </w:r>
            <w:r w:rsidRPr="00240FD6">
              <w:rPr>
                <w:color w:val="000000"/>
              </w:rPr>
              <w:t>4</w:t>
            </w:r>
          </w:p>
        </w:tc>
        <w:tc>
          <w:tcPr>
            <w:tcW w:w="6929" w:type="dxa"/>
            <w:shd w:val="clear" w:color="auto" w:fill="auto"/>
          </w:tcPr>
          <w:p w14:paraId="5E1355DA" w14:textId="77777777" w:rsidR="00963017" w:rsidRPr="009C3437" w:rsidRDefault="00963017" w:rsidP="002422C9">
            <w:pPr>
              <w:pStyle w:val="EndnoteText"/>
              <w:widowControl w:val="0"/>
              <w:rPr>
                <w:color w:val="000000"/>
                <w:lang w:val="sv-SE"/>
              </w:rPr>
            </w:pPr>
            <w:r w:rsidRPr="009C3437">
              <w:rPr>
                <w:color w:val="000000"/>
                <w:lang w:val="sv-SE"/>
              </w:rPr>
              <w:t>MTX (5 g/m</w:t>
            </w:r>
            <w:r w:rsidRPr="009C3437">
              <w:rPr>
                <w:color w:val="000000"/>
                <w:vertAlign w:val="superscript"/>
                <w:lang w:val="sv-SE"/>
              </w:rPr>
              <w:t>2</w:t>
            </w:r>
            <w:r w:rsidRPr="009C3437">
              <w:rPr>
                <w:color w:val="000000"/>
                <w:lang w:val="sv-SE"/>
              </w:rPr>
              <w:t xml:space="preserve"> över 24 timmar, IV): dag 1</w:t>
            </w:r>
          </w:p>
          <w:p w14:paraId="26D16836" w14:textId="77777777" w:rsidR="00963017" w:rsidRPr="005C1371" w:rsidRDefault="00963017" w:rsidP="002422C9">
            <w:pPr>
              <w:pStyle w:val="EndnoteText"/>
              <w:widowControl w:val="0"/>
              <w:rPr>
                <w:color w:val="000000"/>
                <w:lang w:val="sv-SE"/>
              </w:rPr>
            </w:pPr>
            <w:r w:rsidRPr="009C5490">
              <w:rPr>
                <w:color w:val="000000"/>
                <w:lang w:val="sv-SE"/>
              </w:rPr>
              <w:t>Leucovorin (75 mg/m</w:t>
            </w:r>
            <w:r w:rsidRPr="009C5490">
              <w:rPr>
                <w:color w:val="000000"/>
                <w:vertAlign w:val="superscript"/>
                <w:lang w:val="sv-SE"/>
              </w:rPr>
              <w:t>2</w:t>
            </w:r>
            <w:r w:rsidRPr="009C5490">
              <w:rPr>
                <w:color w:val="000000"/>
                <w:lang w:val="sv-SE"/>
              </w:rPr>
              <w:t xml:space="preserve"> </w:t>
            </w:r>
            <w:r w:rsidRPr="00065E92">
              <w:rPr>
                <w:color w:val="000000"/>
                <w:lang w:val="sv-SE"/>
              </w:rPr>
              <w:t>vid timme</w:t>
            </w:r>
            <w:r w:rsidRPr="005C1371">
              <w:rPr>
                <w:color w:val="000000"/>
                <w:lang w:val="sv-SE"/>
              </w:rPr>
              <w:t> 36, IV; 15 mg/m</w:t>
            </w:r>
            <w:r w:rsidRPr="005C1371">
              <w:rPr>
                <w:color w:val="000000"/>
                <w:vertAlign w:val="superscript"/>
                <w:lang w:val="sv-SE"/>
              </w:rPr>
              <w:t>2</w:t>
            </w:r>
            <w:r w:rsidRPr="005C1371">
              <w:rPr>
                <w:color w:val="000000"/>
                <w:lang w:val="sv-SE"/>
              </w:rPr>
              <w:t xml:space="preserve"> IV eller PO q6tim x 6 doser)iii: dagar 2 och 3</w:t>
            </w:r>
          </w:p>
          <w:p w14:paraId="4A979531" w14:textId="77777777" w:rsidR="00963017" w:rsidRPr="00B52C37" w:rsidRDefault="00963017" w:rsidP="002422C9">
            <w:pPr>
              <w:pStyle w:val="EndnoteText"/>
              <w:widowControl w:val="0"/>
              <w:rPr>
                <w:color w:val="000000"/>
                <w:lang w:val="sv-SE"/>
              </w:rPr>
            </w:pPr>
            <w:r w:rsidRPr="00B52C37">
              <w:rPr>
                <w:color w:val="000000"/>
                <w:lang w:val="sv-SE"/>
              </w:rPr>
              <w:t>Trippel IT terapi (åldersjusterad): dagar 1, 29</w:t>
            </w:r>
          </w:p>
          <w:p w14:paraId="34434DC5" w14:textId="77777777" w:rsidR="00963017" w:rsidRPr="008A1A8C" w:rsidRDefault="00963017" w:rsidP="002422C9">
            <w:pPr>
              <w:pStyle w:val="EndnoteText"/>
              <w:widowControl w:val="0"/>
              <w:rPr>
                <w:color w:val="000000"/>
                <w:lang w:val="sv-SE"/>
              </w:rPr>
            </w:pPr>
            <w:r w:rsidRPr="00B52C37">
              <w:rPr>
                <w:color w:val="000000"/>
                <w:lang w:val="sv-SE"/>
              </w:rPr>
              <w:t>VCR (1.5 mg/m</w:t>
            </w:r>
            <w:r w:rsidRPr="008A1A8C">
              <w:rPr>
                <w:color w:val="000000"/>
                <w:vertAlign w:val="superscript"/>
                <w:lang w:val="sv-SE"/>
              </w:rPr>
              <w:t>2</w:t>
            </w:r>
            <w:r w:rsidRPr="008A1A8C">
              <w:rPr>
                <w:color w:val="000000"/>
                <w:lang w:val="sv-SE"/>
              </w:rPr>
              <w:t>, IV): dagar 1, 29</w:t>
            </w:r>
          </w:p>
          <w:p w14:paraId="150B57A9" w14:textId="77777777" w:rsidR="00963017" w:rsidRPr="00946267" w:rsidRDefault="00963017" w:rsidP="002422C9">
            <w:pPr>
              <w:pStyle w:val="EndnoteText"/>
              <w:widowControl w:val="0"/>
              <w:rPr>
                <w:color w:val="000000"/>
                <w:lang w:val="sv-SE"/>
              </w:rPr>
            </w:pPr>
            <w:r w:rsidRPr="00946267">
              <w:rPr>
                <w:color w:val="000000"/>
                <w:lang w:val="sv-SE"/>
              </w:rPr>
              <w:t>DEX (6 mg/m</w:t>
            </w:r>
            <w:r w:rsidRPr="00946267">
              <w:rPr>
                <w:color w:val="000000"/>
                <w:vertAlign w:val="superscript"/>
                <w:lang w:val="sv-SE"/>
              </w:rPr>
              <w:t>2</w:t>
            </w:r>
            <w:r w:rsidRPr="00946267">
              <w:rPr>
                <w:color w:val="000000"/>
                <w:lang w:val="sv-SE"/>
              </w:rPr>
              <w:t>/dag PO): dagar 1</w:t>
            </w:r>
            <w:r w:rsidRPr="00946267">
              <w:rPr>
                <w:color w:val="000000"/>
                <w:lang w:val="sv-SE"/>
              </w:rPr>
              <w:noBreakHyphen/>
              <w:t>5; 29</w:t>
            </w:r>
            <w:r w:rsidRPr="00946267">
              <w:rPr>
                <w:color w:val="000000"/>
                <w:lang w:val="sv-SE"/>
              </w:rPr>
              <w:noBreakHyphen/>
              <w:t>33</w:t>
            </w:r>
          </w:p>
          <w:p w14:paraId="6F2EA0BE" w14:textId="77777777" w:rsidR="00963017" w:rsidRPr="00717594" w:rsidRDefault="00963017" w:rsidP="002422C9">
            <w:pPr>
              <w:pStyle w:val="EndnoteText"/>
              <w:widowControl w:val="0"/>
              <w:rPr>
                <w:color w:val="000000"/>
                <w:lang w:val="sv-SE"/>
              </w:rPr>
            </w:pPr>
            <w:r w:rsidRPr="00717594">
              <w:rPr>
                <w:color w:val="000000"/>
                <w:lang w:val="sv-SE"/>
              </w:rPr>
              <w:t>6-MP (75 mg/m</w:t>
            </w:r>
            <w:r w:rsidRPr="00717594">
              <w:rPr>
                <w:color w:val="000000"/>
                <w:vertAlign w:val="superscript"/>
                <w:lang w:val="sv-SE"/>
              </w:rPr>
              <w:t>2</w:t>
            </w:r>
            <w:r w:rsidRPr="00717594">
              <w:rPr>
                <w:color w:val="000000"/>
                <w:lang w:val="sv-SE"/>
              </w:rPr>
              <w:t>/dag, PO): dagar 8-28</w:t>
            </w:r>
          </w:p>
          <w:p w14:paraId="6AD99B9F" w14:textId="77777777" w:rsidR="00963017" w:rsidRPr="003960FF" w:rsidRDefault="00963017" w:rsidP="002422C9">
            <w:pPr>
              <w:pStyle w:val="EndnoteText"/>
              <w:widowControl w:val="0"/>
              <w:rPr>
                <w:color w:val="000000"/>
                <w:lang w:val="sv-SE"/>
              </w:rPr>
            </w:pPr>
            <w:r w:rsidRPr="005E4B92">
              <w:rPr>
                <w:color w:val="000000"/>
                <w:lang w:val="sv-SE"/>
              </w:rPr>
              <w:t>Metotrexat (20 mg/m</w:t>
            </w:r>
            <w:r w:rsidRPr="005E4B92">
              <w:rPr>
                <w:color w:val="000000"/>
                <w:vertAlign w:val="superscript"/>
                <w:lang w:val="sv-SE"/>
              </w:rPr>
              <w:t>2</w:t>
            </w:r>
            <w:r w:rsidRPr="005E4B92">
              <w:rPr>
                <w:color w:val="000000"/>
                <w:lang w:val="sv-SE"/>
              </w:rPr>
              <w:t>/vecka, PO): da</w:t>
            </w:r>
            <w:r w:rsidRPr="00DE796E">
              <w:rPr>
                <w:color w:val="000000"/>
                <w:lang w:val="sv-SE"/>
              </w:rPr>
              <w:t>gar</w:t>
            </w:r>
            <w:r w:rsidRPr="00203BEF">
              <w:rPr>
                <w:color w:val="000000"/>
                <w:lang w:val="sv-SE"/>
              </w:rPr>
              <w:t> </w:t>
            </w:r>
            <w:r w:rsidRPr="003960FF">
              <w:rPr>
                <w:color w:val="000000"/>
                <w:lang w:val="sv-SE"/>
              </w:rPr>
              <w:t>8, 15, 22</w:t>
            </w:r>
          </w:p>
          <w:p w14:paraId="393413AE" w14:textId="77777777" w:rsidR="00963017" w:rsidRPr="004E6EB6" w:rsidRDefault="00963017" w:rsidP="002422C9">
            <w:pPr>
              <w:pStyle w:val="EndnoteText"/>
              <w:widowControl w:val="0"/>
              <w:rPr>
                <w:color w:val="000000"/>
                <w:lang w:val="sv-SE"/>
              </w:rPr>
            </w:pPr>
            <w:r w:rsidRPr="003960FF">
              <w:rPr>
                <w:color w:val="000000"/>
                <w:lang w:val="sv-SE"/>
              </w:rPr>
              <w:t>VP</w:t>
            </w:r>
            <w:r w:rsidR="00690441">
              <w:rPr>
                <w:color w:val="000000"/>
                <w:lang w:val="sv-SE"/>
              </w:rPr>
              <w:noBreakHyphen/>
            </w:r>
            <w:r w:rsidRPr="003960FF">
              <w:rPr>
                <w:color w:val="000000"/>
                <w:lang w:val="sv-SE"/>
              </w:rPr>
              <w:t>16 (100 mg/m</w:t>
            </w:r>
            <w:r w:rsidRPr="009652FC">
              <w:rPr>
                <w:color w:val="000000"/>
                <w:vertAlign w:val="superscript"/>
                <w:lang w:val="sv-SE"/>
              </w:rPr>
              <w:t>2</w:t>
            </w:r>
            <w:r w:rsidRPr="009652FC">
              <w:rPr>
                <w:color w:val="000000"/>
                <w:lang w:val="sv-SE"/>
              </w:rPr>
              <w:t>, IV): dagar</w:t>
            </w:r>
            <w:r w:rsidRPr="004E6EB6">
              <w:rPr>
                <w:color w:val="000000"/>
                <w:lang w:val="sv-SE"/>
              </w:rPr>
              <w:t> 29</w:t>
            </w:r>
            <w:r w:rsidRPr="004E6EB6">
              <w:rPr>
                <w:color w:val="000000"/>
                <w:lang w:val="sv-SE"/>
              </w:rPr>
              <w:noBreakHyphen/>
              <w:t>33</w:t>
            </w:r>
          </w:p>
          <w:p w14:paraId="1DE3C9DD" w14:textId="77777777" w:rsidR="00963017" w:rsidRPr="00FD4105" w:rsidRDefault="00963017" w:rsidP="002422C9">
            <w:pPr>
              <w:pStyle w:val="EndnoteText"/>
              <w:widowControl w:val="0"/>
              <w:rPr>
                <w:color w:val="000000"/>
                <w:lang w:val="sv-SE"/>
              </w:rPr>
            </w:pPr>
            <w:r w:rsidRPr="00DA7134">
              <w:rPr>
                <w:color w:val="000000"/>
                <w:lang w:val="sv-SE"/>
              </w:rPr>
              <w:t>CPM (300 mg/m</w:t>
            </w:r>
            <w:r w:rsidRPr="00DA7134">
              <w:rPr>
                <w:color w:val="000000"/>
                <w:vertAlign w:val="superscript"/>
                <w:lang w:val="sv-SE"/>
              </w:rPr>
              <w:t>2</w:t>
            </w:r>
            <w:r w:rsidRPr="002B1538">
              <w:rPr>
                <w:color w:val="000000"/>
                <w:lang w:val="sv-SE"/>
              </w:rPr>
              <w:t>, IV): da</w:t>
            </w:r>
            <w:r w:rsidRPr="00FD4105">
              <w:rPr>
                <w:color w:val="000000"/>
                <w:lang w:val="sv-SE"/>
              </w:rPr>
              <w:t>gar 29</w:t>
            </w:r>
            <w:r w:rsidRPr="00FD4105">
              <w:rPr>
                <w:color w:val="000000"/>
                <w:lang w:val="sv-SE"/>
              </w:rPr>
              <w:noBreakHyphen/>
              <w:t>33</w:t>
            </w:r>
          </w:p>
          <w:p w14:paraId="46C3D9FC" w14:textId="77777777" w:rsidR="00963017" w:rsidRPr="00717594" w:rsidRDefault="00963017" w:rsidP="002422C9">
            <w:pPr>
              <w:pStyle w:val="EndnoteText"/>
              <w:widowControl w:val="0"/>
              <w:rPr>
                <w:color w:val="000000"/>
                <w:lang w:val="sv-SE"/>
              </w:rPr>
            </w:pPr>
            <w:r w:rsidRPr="0043720A">
              <w:rPr>
                <w:color w:val="000000"/>
                <w:lang w:val="sv-SE"/>
              </w:rPr>
              <w:t>M</w:t>
            </w:r>
            <w:r>
              <w:rPr>
                <w:color w:val="000000"/>
                <w:lang w:val="sv-SE"/>
              </w:rPr>
              <w:t>ESNA</w:t>
            </w:r>
            <w:r w:rsidRPr="00717594">
              <w:rPr>
                <w:color w:val="000000"/>
                <w:lang w:val="sv-SE"/>
              </w:rPr>
              <w:t xml:space="preserve"> IV dagar 29</w:t>
            </w:r>
            <w:r w:rsidRPr="00717594">
              <w:rPr>
                <w:color w:val="000000"/>
                <w:lang w:val="sv-SE"/>
              </w:rPr>
              <w:noBreakHyphen/>
              <w:t>33</w:t>
            </w:r>
          </w:p>
          <w:p w14:paraId="628E62F3" w14:textId="77777777" w:rsidR="00963017" w:rsidRPr="00717594" w:rsidRDefault="00963017" w:rsidP="00690441">
            <w:pPr>
              <w:pStyle w:val="EndnoteText"/>
              <w:widowControl w:val="0"/>
              <w:rPr>
                <w:color w:val="000000"/>
                <w:lang w:val="sv-SE"/>
              </w:rPr>
            </w:pPr>
            <w:r w:rsidRPr="00717594">
              <w:rPr>
                <w:color w:val="000000"/>
                <w:lang w:val="sv-SE"/>
              </w:rPr>
              <w:t>G</w:t>
            </w:r>
            <w:r w:rsidR="00690441">
              <w:rPr>
                <w:color w:val="000000"/>
                <w:lang w:val="sv-SE"/>
              </w:rPr>
              <w:noBreakHyphen/>
            </w:r>
            <w:r w:rsidRPr="00717594">
              <w:rPr>
                <w:color w:val="000000"/>
                <w:lang w:val="sv-SE"/>
              </w:rPr>
              <w:t>CSF (5 </w:t>
            </w:r>
            <w:r w:rsidRPr="00717594">
              <w:rPr>
                <w:color w:val="000000"/>
              </w:rPr>
              <w:t>μ</w:t>
            </w:r>
            <w:r w:rsidRPr="00717594">
              <w:rPr>
                <w:color w:val="000000"/>
                <w:lang w:val="sv-SE"/>
              </w:rPr>
              <w:t>g/kg, SC): dagar 34</w:t>
            </w:r>
            <w:r w:rsidRPr="00717594">
              <w:rPr>
                <w:color w:val="000000"/>
                <w:lang w:val="sv-SE"/>
              </w:rPr>
              <w:noBreakHyphen/>
              <w:t>43</w:t>
            </w:r>
          </w:p>
        </w:tc>
      </w:tr>
      <w:tr w:rsidR="00963017" w:rsidRPr="00814765" w14:paraId="316D5C3F" w14:textId="77777777" w:rsidTr="002422C9">
        <w:tc>
          <w:tcPr>
            <w:tcW w:w="2358" w:type="dxa"/>
            <w:shd w:val="clear" w:color="auto" w:fill="auto"/>
          </w:tcPr>
          <w:p w14:paraId="6C533E20" w14:textId="77777777" w:rsidR="00963017" w:rsidRDefault="00963017" w:rsidP="002422C9">
            <w:pPr>
              <w:pStyle w:val="EndnoteText"/>
              <w:widowControl w:val="0"/>
              <w:rPr>
                <w:color w:val="000000"/>
              </w:rPr>
            </w:pPr>
            <w:proofErr w:type="spellStart"/>
            <w:r>
              <w:rPr>
                <w:color w:val="000000"/>
              </w:rPr>
              <w:t>Underhållsbehandling</w:t>
            </w:r>
            <w:proofErr w:type="spellEnd"/>
          </w:p>
          <w:p w14:paraId="508345C3" w14:textId="77777777" w:rsidR="00963017" w:rsidRDefault="00963017" w:rsidP="002422C9">
            <w:pPr>
              <w:pStyle w:val="EndnoteText"/>
              <w:widowControl w:val="0"/>
              <w:rPr>
                <w:color w:val="000000"/>
              </w:rPr>
            </w:pPr>
            <w:r w:rsidRPr="00240FD6">
              <w:rPr>
                <w:color w:val="000000"/>
              </w:rPr>
              <w:t>(8-</w:t>
            </w:r>
            <w:r>
              <w:rPr>
                <w:color w:val="000000"/>
              </w:rPr>
              <w:t xml:space="preserve">veckors </w:t>
            </w:r>
            <w:proofErr w:type="spellStart"/>
            <w:r>
              <w:rPr>
                <w:color w:val="000000"/>
              </w:rPr>
              <w:t>cykler</w:t>
            </w:r>
            <w:proofErr w:type="spellEnd"/>
            <w:r w:rsidRPr="00240FD6">
              <w:rPr>
                <w:color w:val="000000"/>
              </w:rPr>
              <w:t>)</w:t>
            </w:r>
          </w:p>
          <w:p w14:paraId="571838A8" w14:textId="77777777" w:rsidR="00963017" w:rsidRPr="00240FD6" w:rsidRDefault="00963017" w:rsidP="002422C9">
            <w:pPr>
              <w:pStyle w:val="EndnoteText"/>
              <w:widowControl w:val="0"/>
              <w:rPr>
                <w:color w:val="000000"/>
              </w:rPr>
            </w:pPr>
            <w:proofErr w:type="spellStart"/>
            <w:r>
              <w:rPr>
                <w:color w:val="000000"/>
              </w:rPr>
              <w:t>Cykel</w:t>
            </w:r>
            <w:proofErr w:type="spellEnd"/>
            <w:r>
              <w:rPr>
                <w:color w:val="000000"/>
              </w:rPr>
              <w:t> </w:t>
            </w:r>
            <w:r w:rsidRPr="00240FD6">
              <w:rPr>
                <w:color w:val="000000"/>
              </w:rPr>
              <w:t>5</w:t>
            </w:r>
          </w:p>
        </w:tc>
        <w:tc>
          <w:tcPr>
            <w:tcW w:w="6929" w:type="dxa"/>
            <w:shd w:val="clear" w:color="auto" w:fill="auto"/>
          </w:tcPr>
          <w:p w14:paraId="574277AC" w14:textId="77777777" w:rsidR="00963017" w:rsidRPr="00791CB5" w:rsidRDefault="00963017" w:rsidP="002422C9">
            <w:pPr>
              <w:pStyle w:val="EndnoteText"/>
              <w:widowControl w:val="0"/>
              <w:rPr>
                <w:color w:val="000000"/>
                <w:lang w:val="sv-SE"/>
              </w:rPr>
            </w:pPr>
            <w:r w:rsidRPr="00791CB5">
              <w:rPr>
                <w:color w:val="000000"/>
                <w:lang w:val="sv-SE"/>
              </w:rPr>
              <w:t xml:space="preserve">Kraniell </w:t>
            </w:r>
            <w:r>
              <w:rPr>
                <w:color w:val="000000"/>
                <w:lang w:val="sv-SE"/>
              </w:rPr>
              <w:t>bestrålning</w:t>
            </w:r>
            <w:r w:rsidRPr="00791CB5">
              <w:rPr>
                <w:color w:val="000000"/>
                <w:lang w:val="sv-SE"/>
              </w:rPr>
              <w:t xml:space="preserve"> (Block 5 enbart)</w:t>
            </w:r>
          </w:p>
          <w:p w14:paraId="2BF5D7E1" w14:textId="77777777" w:rsidR="00963017" w:rsidRPr="00791CB5" w:rsidRDefault="00963017" w:rsidP="002422C9">
            <w:pPr>
              <w:pStyle w:val="EndnoteText"/>
              <w:widowControl w:val="0"/>
              <w:rPr>
                <w:color w:val="000000"/>
                <w:lang w:val="sv-SE"/>
              </w:rPr>
            </w:pPr>
            <w:r w:rsidRPr="00791CB5">
              <w:rPr>
                <w:color w:val="000000"/>
                <w:lang w:val="sv-SE"/>
              </w:rPr>
              <w:t>12 Gy i 8 fraktioner för alla patienter som är CNS1 och CNS2 vid diagnos</w:t>
            </w:r>
          </w:p>
          <w:p w14:paraId="116796C7" w14:textId="77777777" w:rsidR="00963017" w:rsidRPr="00791CB5" w:rsidRDefault="00963017" w:rsidP="002422C9">
            <w:pPr>
              <w:pStyle w:val="EndnoteText"/>
              <w:widowControl w:val="0"/>
              <w:rPr>
                <w:color w:val="000000"/>
                <w:lang w:val="sv-SE"/>
              </w:rPr>
            </w:pPr>
            <w:r w:rsidRPr="00791CB5">
              <w:rPr>
                <w:color w:val="000000"/>
                <w:lang w:val="sv-SE"/>
              </w:rPr>
              <w:t>18 Gy i 10 fraktioner för patienter som är CNS3 vid diagnos</w:t>
            </w:r>
          </w:p>
          <w:p w14:paraId="4E100112" w14:textId="77777777" w:rsidR="00963017" w:rsidRPr="00B6645D" w:rsidRDefault="00963017" w:rsidP="002422C9">
            <w:pPr>
              <w:pStyle w:val="EndnoteText"/>
              <w:widowControl w:val="0"/>
              <w:rPr>
                <w:color w:val="000000"/>
                <w:lang w:val="sv-SE"/>
              </w:rPr>
            </w:pPr>
            <w:r w:rsidRPr="00B6645D">
              <w:rPr>
                <w:color w:val="000000"/>
                <w:lang w:val="sv-SE"/>
              </w:rPr>
              <w:t>VCR (1.5 mg/m</w:t>
            </w:r>
            <w:r w:rsidRPr="00B6645D">
              <w:rPr>
                <w:color w:val="000000"/>
                <w:vertAlign w:val="superscript"/>
                <w:lang w:val="sv-SE"/>
              </w:rPr>
              <w:t>2</w:t>
            </w:r>
            <w:r w:rsidRPr="00B6645D">
              <w:rPr>
                <w:color w:val="000000"/>
                <w:lang w:val="sv-SE"/>
              </w:rPr>
              <w:t>/dag, IV): dagar 1, 29</w:t>
            </w:r>
          </w:p>
          <w:p w14:paraId="5705F2E5" w14:textId="77777777" w:rsidR="00963017" w:rsidRPr="00B6645D" w:rsidRDefault="00963017" w:rsidP="002422C9">
            <w:pPr>
              <w:pStyle w:val="EndnoteText"/>
              <w:widowControl w:val="0"/>
              <w:rPr>
                <w:color w:val="000000"/>
                <w:lang w:val="sv-SE"/>
              </w:rPr>
            </w:pPr>
            <w:r w:rsidRPr="00B6645D">
              <w:rPr>
                <w:color w:val="000000"/>
                <w:lang w:val="sv-SE"/>
              </w:rPr>
              <w:t>DEX (6 mg/m</w:t>
            </w:r>
            <w:r w:rsidRPr="00B6645D">
              <w:rPr>
                <w:color w:val="000000"/>
                <w:vertAlign w:val="superscript"/>
                <w:lang w:val="sv-SE"/>
              </w:rPr>
              <w:t>2</w:t>
            </w:r>
            <w:r w:rsidRPr="00B6645D">
              <w:rPr>
                <w:color w:val="000000"/>
                <w:lang w:val="sv-SE"/>
              </w:rPr>
              <w:t>/dag, PO): dagar 1</w:t>
            </w:r>
            <w:r w:rsidRPr="00B6645D">
              <w:rPr>
                <w:color w:val="000000"/>
                <w:lang w:val="sv-SE"/>
              </w:rPr>
              <w:noBreakHyphen/>
              <w:t>5; 29</w:t>
            </w:r>
            <w:r w:rsidRPr="00B6645D">
              <w:rPr>
                <w:color w:val="000000"/>
                <w:lang w:val="sv-SE"/>
              </w:rPr>
              <w:noBreakHyphen/>
              <w:t>33</w:t>
            </w:r>
          </w:p>
          <w:p w14:paraId="1A440F7D" w14:textId="77777777" w:rsidR="00963017" w:rsidRPr="00B6645D" w:rsidRDefault="00963017" w:rsidP="002422C9">
            <w:pPr>
              <w:pStyle w:val="EndnoteText"/>
              <w:widowControl w:val="0"/>
              <w:rPr>
                <w:color w:val="000000"/>
                <w:lang w:val="sv-SE"/>
              </w:rPr>
            </w:pPr>
            <w:r w:rsidRPr="00B6645D">
              <w:rPr>
                <w:color w:val="000000"/>
                <w:lang w:val="sv-SE"/>
              </w:rPr>
              <w:t>6</w:t>
            </w:r>
            <w:r w:rsidR="00690441">
              <w:rPr>
                <w:color w:val="000000"/>
                <w:lang w:val="sv-SE"/>
              </w:rPr>
              <w:noBreakHyphen/>
            </w:r>
            <w:r w:rsidRPr="00B6645D">
              <w:rPr>
                <w:color w:val="000000"/>
                <w:lang w:val="sv-SE"/>
              </w:rPr>
              <w:t>MP (75 mg/m</w:t>
            </w:r>
            <w:r w:rsidRPr="00B6645D">
              <w:rPr>
                <w:color w:val="000000"/>
                <w:vertAlign w:val="superscript"/>
                <w:lang w:val="sv-SE"/>
              </w:rPr>
              <w:t>2</w:t>
            </w:r>
            <w:r w:rsidRPr="00B6645D">
              <w:rPr>
                <w:color w:val="000000"/>
                <w:lang w:val="sv-SE"/>
              </w:rPr>
              <w:t>/dag, PO): dagar 11</w:t>
            </w:r>
            <w:r w:rsidRPr="00B6645D">
              <w:rPr>
                <w:color w:val="000000"/>
                <w:lang w:val="sv-SE"/>
              </w:rPr>
              <w:noBreakHyphen/>
              <w:t>56 (</w:t>
            </w:r>
            <w:r>
              <w:rPr>
                <w:color w:val="000000"/>
                <w:lang w:val="sv-SE"/>
              </w:rPr>
              <w:t>Avvakta med</w:t>
            </w:r>
            <w:r w:rsidRPr="00B6645D">
              <w:rPr>
                <w:color w:val="000000"/>
                <w:lang w:val="sv-SE"/>
              </w:rPr>
              <w:t xml:space="preserve"> 6</w:t>
            </w:r>
            <w:r w:rsidR="00690441">
              <w:rPr>
                <w:color w:val="000000"/>
                <w:lang w:val="sv-SE"/>
              </w:rPr>
              <w:noBreakHyphen/>
            </w:r>
            <w:r w:rsidRPr="00B6645D">
              <w:rPr>
                <w:color w:val="000000"/>
                <w:lang w:val="sv-SE"/>
              </w:rPr>
              <w:t>MP under de 6</w:t>
            </w:r>
            <w:r w:rsidRPr="00B6645D">
              <w:rPr>
                <w:color w:val="000000"/>
                <w:lang w:val="sv-SE"/>
              </w:rPr>
              <w:noBreakHyphen/>
              <w:t xml:space="preserve">10 dagar av kraniell </w:t>
            </w:r>
            <w:r>
              <w:rPr>
                <w:color w:val="000000"/>
                <w:lang w:val="sv-SE"/>
              </w:rPr>
              <w:t>bestrålning</w:t>
            </w:r>
            <w:r w:rsidRPr="00B6645D">
              <w:rPr>
                <w:color w:val="000000"/>
                <w:lang w:val="sv-SE"/>
              </w:rPr>
              <w:t xml:space="preserve"> som startar på dag 1 av Cykel 5. </w:t>
            </w:r>
            <w:r w:rsidRPr="00894BFB">
              <w:rPr>
                <w:color w:val="000000"/>
                <w:lang w:val="sv-SE"/>
              </w:rPr>
              <w:t>Start</w:t>
            </w:r>
            <w:r>
              <w:rPr>
                <w:color w:val="000000"/>
                <w:lang w:val="sv-SE"/>
              </w:rPr>
              <w:t>a</w:t>
            </w:r>
            <w:r w:rsidRPr="00894BFB">
              <w:rPr>
                <w:color w:val="000000"/>
                <w:lang w:val="sv-SE"/>
              </w:rPr>
              <w:t xml:space="preserve"> 6</w:t>
            </w:r>
            <w:r w:rsidR="00690441">
              <w:rPr>
                <w:color w:val="000000"/>
                <w:lang w:val="sv-SE"/>
              </w:rPr>
              <w:noBreakHyphen/>
            </w:r>
            <w:r w:rsidRPr="00894BFB">
              <w:rPr>
                <w:color w:val="000000"/>
                <w:lang w:val="sv-SE"/>
              </w:rPr>
              <w:t xml:space="preserve">MP </w:t>
            </w:r>
            <w:r w:rsidRPr="00B6645D">
              <w:rPr>
                <w:color w:val="000000"/>
                <w:lang w:val="sv-SE"/>
              </w:rPr>
              <w:t>på första dagen efter</w:t>
            </w:r>
            <w:r>
              <w:rPr>
                <w:color w:val="000000"/>
                <w:lang w:val="sv-SE"/>
              </w:rPr>
              <w:t xml:space="preserve"> fullföljd</w:t>
            </w:r>
            <w:r w:rsidRPr="00B6645D">
              <w:rPr>
                <w:color w:val="000000"/>
                <w:lang w:val="sv-SE"/>
              </w:rPr>
              <w:t xml:space="preserve"> kraniell </w:t>
            </w:r>
            <w:r>
              <w:rPr>
                <w:color w:val="000000"/>
                <w:lang w:val="sv-SE"/>
              </w:rPr>
              <w:t>bestrålning</w:t>
            </w:r>
            <w:r w:rsidRPr="00B6645D">
              <w:rPr>
                <w:color w:val="000000"/>
                <w:lang w:val="sv-SE"/>
              </w:rPr>
              <w:t>.)</w:t>
            </w:r>
          </w:p>
          <w:p w14:paraId="4012EF26" w14:textId="77777777" w:rsidR="00963017" w:rsidRPr="00B6645D" w:rsidRDefault="00963017" w:rsidP="002422C9">
            <w:pPr>
              <w:pStyle w:val="EndnoteText"/>
              <w:widowControl w:val="0"/>
              <w:rPr>
                <w:color w:val="000000"/>
                <w:lang w:val="sv-SE"/>
              </w:rPr>
            </w:pPr>
            <w:r w:rsidRPr="00B6645D">
              <w:rPr>
                <w:color w:val="000000"/>
                <w:lang w:val="sv-SE"/>
              </w:rPr>
              <w:t>Metotrexat (20 mg/m</w:t>
            </w:r>
            <w:r w:rsidRPr="00B6645D">
              <w:rPr>
                <w:color w:val="000000"/>
                <w:vertAlign w:val="superscript"/>
                <w:lang w:val="sv-SE"/>
              </w:rPr>
              <w:t>2</w:t>
            </w:r>
            <w:r w:rsidRPr="00B6645D">
              <w:rPr>
                <w:color w:val="000000"/>
                <w:lang w:val="sv-SE"/>
              </w:rPr>
              <w:t>/vecka, PO): dagar  8, 15, 22, 29, 36, 43, 50</w:t>
            </w:r>
          </w:p>
        </w:tc>
      </w:tr>
      <w:tr w:rsidR="00963017" w:rsidRPr="00814765" w14:paraId="226EC8AA" w14:textId="77777777" w:rsidTr="002422C9">
        <w:trPr>
          <w:trHeight w:val="1297"/>
        </w:trPr>
        <w:tc>
          <w:tcPr>
            <w:tcW w:w="2358" w:type="dxa"/>
            <w:shd w:val="clear" w:color="auto" w:fill="auto"/>
          </w:tcPr>
          <w:p w14:paraId="4B78B5C0" w14:textId="77777777" w:rsidR="00963017" w:rsidRDefault="00963017" w:rsidP="002422C9">
            <w:pPr>
              <w:pStyle w:val="EndnoteText"/>
              <w:widowControl w:val="0"/>
              <w:rPr>
                <w:color w:val="000000"/>
              </w:rPr>
            </w:pPr>
            <w:r>
              <w:rPr>
                <w:color w:val="000000"/>
                <w:lang w:val="sv-SE"/>
              </w:rPr>
              <w:t>Underhållsbehandling</w:t>
            </w:r>
          </w:p>
          <w:p w14:paraId="70E170EC" w14:textId="77777777" w:rsidR="00963017" w:rsidRDefault="00963017" w:rsidP="002422C9">
            <w:pPr>
              <w:pStyle w:val="EndnoteText"/>
              <w:widowControl w:val="0"/>
              <w:rPr>
                <w:color w:val="000000"/>
              </w:rPr>
            </w:pPr>
            <w:r w:rsidRPr="00240FD6">
              <w:rPr>
                <w:color w:val="000000"/>
              </w:rPr>
              <w:t>(8</w:t>
            </w:r>
            <w:r>
              <w:rPr>
                <w:color w:val="000000"/>
              </w:rPr>
              <w:t xml:space="preserve">-veckors </w:t>
            </w:r>
            <w:proofErr w:type="spellStart"/>
            <w:r>
              <w:rPr>
                <w:color w:val="000000"/>
              </w:rPr>
              <w:t>cykler</w:t>
            </w:r>
            <w:proofErr w:type="spellEnd"/>
            <w:r w:rsidRPr="00240FD6">
              <w:rPr>
                <w:color w:val="000000"/>
              </w:rPr>
              <w:t>)</w:t>
            </w:r>
          </w:p>
          <w:p w14:paraId="13B5F656" w14:textId="77777777" w:rsidR="00963017" w:rsidRPr="00240FD6" w:rsidRDefault="00963017" w:rsidP="002422C9">
            <w:pPr>
              <w:pStyle w:val="EndnoteText"/>
              <w:widowControl w:val="0"/>
              <w:rPr>
                <w:color w:val="000000"/>
              </w:rPr>
            </w:pPr>
            <w:proofErr w:type="spellStart"/>
            <w:r w:rsidRPr="00240FD6">
              <w:rPr>
                <w:color w:val="000000"/>
              </w:rPr>
              <w:t>Cy</w:t>
            </w:r>
            <w:r>
              <w:rPr>
                <w:color w:val="000000"/>
              </w:rPr>
              <w:t>kler</w:t>
            </w:r>
            <w:proofErr w:type="spellEnd"/>
            <w:r>
              <w:rPr>
                <w:color w:val="000000"/>
              </w:rPr>
              <w:t> </w:t>
            </w:r>
            <w:r w:rsidRPr="00240FD6">
              <w:rPr>
                <w:color w:val="000000"/>
              </w:rPr>
              <w:t>6</w:t>
            </w:r>
            <w:r>
              <w:rPr>
                <w:color w:val="000000"/>
              </w:rPr>
              <w:noBreakHyphen/>
            </w:r>
            <w:r w:rsidRPr="00240FD6">
              <w:rPr>
                <w:color w:val="000000"/>
              </w:rPr>
              <w:t>12</w:t>
            </w:r>
          </w:p>
        </w:tc>
        <w:tc>
          <w:tcPr>
            <w:tcW w:w="6929" w:type="dxa"/>
            <w:shd w:val="clear" w:color="auto" w:fill="auto"/>
          </w:tcPr>
          <w:p w14:paraId="46B80A99" w14:textId="77777777" w:rsidR="00963017" w:rsidRPr="00B6645D" w:rsidRDefault="00963017" w:rsidP="002422C9">
            <w:pPr>
              <w:pStyle w:val="EndnoteText"/>
              <w:widowControl w:val="0"/>
              <w:rPr>
                <w:color w:val="000000"/>
                <w:lang w:val="sv-SE"/>
              </w:rPr>
            </w:pPr>
            <w:r w:rsidRPr="00894BFB">
              <w:rPr>
                <w:color w:val="000000"/>
                <w:lang w:val="sv-SE"/>
              </w:rPr>
              <w:t>VCR (1.5 mg/m</w:t>
            </w:r>
            <w:r w:rsidRPr="00B6645D">
              <w:rPr>
                <w:color w:val="000000"/>
                <w:vertAlign w:val="superscript"/>
                <w:lang w:val="sv-SE"/>
              </w:rPr>
              <w:t>2</w:t>
            </w:r>
            <w:r w:rsidRPr="00B6645D">
              <w:rPr>
                <w:color w:val="000000"/>
                <w:lang w:val="sv-SE"/>
              </w:rPr>
              <w:t>/dag, IV): dagar 1, 29</w:t>
            </w:r>
          </w:p>
          <w:p w14:paraId="1D7B62C1" w14:textId="77777777" w:rsidR="00963017" w:rsidRPr="00B6645D" w:rsidRDefault="00963017" w:rsidP="002422C9">
            <w:pPr>
              <w:pStyle w:val="EndnoteText"/>
              <w:widowControl w:val="0"/>
              <w:rPr>
                <w:color w:val="000000"/>
                <w:lang w:val="sv-SE"/>
              </w:rPr>
            </w:pPr>
            <w:r w:rsidRPr="00B6645D">
              <w:rPr>
                <w:color w:val="000000"/>
                <w:lang w:val="sv-SE"/>
              </w:rPr>
              <w:t>DEX (6 mg/m</w:t>
            </w:r>
            <w:r w:rsidRPr="00B6645D">
              <w:rPr>
                <w:color w:val="000000"/>
                <w:vertAlign w:val="superscript"/>
                <w:lang w:val="sv-SE"/>
              </w:rPr>
              <w:t>2</w:t>
            </w:r>
            <w:r w:rsidRPr="00B6645D">
              <w:rPr>
                <w:color w:val="000000"/>
                <w:lang w:val="sv-SE"/>
              </w:rPr>
              <w:t>/dag, PO): dagar 1</w:t>
            </w:r>
            <w:r w:rsidRPr="00B6645D">
              <w:rPr>
                <w:color w:val="000000"/>
                <w:lang w:val="sv-SE"/>
              </w:rPr>
              <w:noBreakHyphen/>
              <w:t>5; 29</w:t>
            </w:r>
            <w:r w:rsidRPr="00B6645D">
              <w:rPr>
                <w:color w:val="000000"/>
                <w:lang w:val="sv-SE"/>
              </w:rPr>
              <w:noBreakHyphen/>
              <w:t>33</w:t>
            </w:r>
          </w:p>
          <w:p w14:paraId="2188516B" w14:textId="77777777" w:rsidR="00963017" w:rsidRPr="00B6645D" w:rsidRDefault="00963017" w:rsidP="002422C9">
            <w:pPr>
              <w:pStyle w:val="EndnoteText"/>
              <w:widowControl w:val="0"/>
              <w:rPr>
                <w:color w:val="000000"/>
                <w:lang w:val="sv-SE"/>
              </w:rPr>
            </w:pPr>
            <w:r w:rsidRPr="00B6645D">
              <w:rPr>
                <w:color w:val="000000"/>
                <w:lang w:val="sv-SE"/>
              </w:rPr>
              <w:t>6</w:t>
            </w:r>
            <w:r w:rsidR="00690441">
              <w:rPr>
                <w:color w:val="000000"/>
                <w:lang w:val="sv-SE"/>
              </w:rPr>
              <w:noBreakHyphen/>
            </w:r>
            <w:r w:rsidRPr="00B6645D">
              <w:rPr>
                <w:color w:val="000000"/>
                <w:lang w:val="sv-SE"/>
              </w:rPr>
              <w:t>MP (75 mg/m</w:t>
            </w:r>
            <w:r w:rsidRPr="00B6645D">
              <w:rPr>
                <w:color w:val="000000"/>
                <w:vertAlign w:val="superscript"/>
                <w:lang w:val="sv-SE"/>
              </w:rPr>
              <w:t>2</w:t>
            </w:r>
            <w:r w:rsidRPr="00B6645D">
              <w:rPr>
                <w:color w:val="000000"/>
                <w:lang w:val="sv-SE"/>
              </w:rPr>
              <w:t>/dag, PO): dagar 1</w:t>
            </w:r>
            <w:r w:rsidRPr="00B6645D">
              <w:rPr>
                <w:color w:val="000000"/>
                <w:lang w:val="sv-SE"/>
              </w:rPr>
              <w:noBreakHyphen/>
              <w:t>56</w:t>
            </w:r>
          </w:p>
          <w:p w14:paraId="05A83E68" w14:textId="77777777" w:rsidR="00963017" w:rsidRPr="00B6645D" w:rsidRDefault="00963017" w:rsidP="002422C9">
            <w:pPr>
              <w:pStyle w:val="EndnoteText"/>
              <w:widowControl w:val="0"/>
              <w:rPr>
                <w:color w:val="000000"/>
                <w:lang w:val="sv-SE"/>
              </w:rPr>
            </w:pPr>
            <w:r w:rsidRPr="00B6645D">
              <w:rPr>
                <w:color w:val="000000"/>
                <w:lang w:val="sv-SE"/>
              </w:rPr>
              <w:t>Metotrexat (20 mg/m</w:t>
            </w:r>
            <w:r w:rsidRPr="00B6645D">
              <w:rPr>
                <w:color w:val="000000"/>
                <w:vertAlign w:val="superscript"/>
                <w:lang w:val="sv-SE"/>
              </w:rPr>
              <w:t>2</w:t>
            </w:r>
            <w:r w:rsidRPr="00B6645D">
              <w:rPr>
                <w:color w:val="000000"/>
                <w:lang w:val="sv-SE"/>
              </w:rPr>
              <w:t>/vecka, PO): dagar 1, 8, 15, 22, 29, 36, 43, 50</w:t>
            </w:r>
          </w:p>
        </w:tc>
      </w:tr>
    </w:tbl>
    <w:p w14:paraId="0F14F408" w14:textId="77777777" w:rsidR="00963017" w:rsidRPr="00F136DF" w:rsidRDefault="00963017" w:rsidP="00963017">
      <w:pPr>
        <w:pStyle w:val="EndnoteText"/>
        <w:tabs>
          <w:tab w:val="clear" w:pos="567"/>
        </w:tabs>
        <w:rPr>
          <w:color w:val="000000"/>
          <w:szCs w:val="22"/>
          <w:lang w:val="sv-SE"/>
        </w:rPr>
      </w:pPr>
      <w:r w:rsidRPr="00F136DF">
        <w:rPr>
          <w:color w:val="000000"/>
          <w:szCs w:val="22"/>
          <w:lang w:val="sv-SE"/>
        </w:rPr>
        <w:lastRenderedPageBreak/>
        <w:t>G-CSF = granulocyte colony stimulating factor, VP</w:t>
      </w:r>
      <w:r w:rsidR="00690441">
        <w:rPr>
          <w:color w:val="000000"/>
          <w:szCs w:val="22"/>
          <w:lang w:val="sv-SE"/>
        </w:rPr>
        <w:noBreakHyphen/>
      </w:r>
      <w:r w:rsidRPr="00F136DF">
        <w:rPr>
          <w:color w:val="000000"/>
          <w:szCs w:val="22"/>
          <w:lang w:val="sv-SE"/>
        </w:rPr>
        <w:t>16 = etoposid, MTX = metotrexat, IV = intravenös, SC = subkutan, IT = intratekal, PO = oral, IM = intramuskulär, ARA</w:t>
      </w:r>
      <w:r w:rsidR="00690441">
        <w:rPr>
          <w:color w:val="000000"/>
          <w:szCs w:val="22"/>
          <w:lang w:val="sv-SE"/>
        </w:rPr>
        <w:noBreakHyphen/>
      </w:r>
      <w:r w:rsidRPr="00F136DF">
        <w:rPr>
          <w:color w:val="000000"/>
          <w:szCs w:val="22"/>
          <w:lang w:val="sv-SE"/>
        </w:rPr>
        <w:t>C = cytarabin, CPM = cyclofosfoamid, VCR = vinkristin, DEX = dexametason, DAUN = daunorubicin, 6</w:t>
      </w:r>
      <w:r w:rsidR="00690441">
        <w:rPr>
          <w:color w:val="000000"/>
          <w:szCs w:val="22"/>
          <w:lang w:val="sv-SE"/>
        </w:rPr>
        <w:noBreakHyphen/>
      </w:r>
      <w:r w:rsidRPr="00F136DF">
        <w:rPr>
          <w:color w:val="000000"/>
          <w:szCs w:val="22"/>
          <w:lang w:val="sv-SE"/>
        </w:rPr>
        <w:t>MP = 6</w:t>
      </w:r>
      <w:r w:rsidR="00690441">
        <w:rPr>
          <w:color w:val="000000"/>
          <w:szCs w:val="22"/>
          <w:lang w:val="sv-SE"/>
        </w:rPr>
        <w:noBreakHyphen/>
      </w:r>
      <w:r w:rsidRPr="00F136DF">
        <w:rPr>
          <w:color w:val="000000"/>
          <w:szCs w:val="22"/>
          <w:lang w:val="sv-SE"/>
        </w:rPr>
        <w:t>merkaptopurin, E.Coli L</w:t>
      </w:r>
      <w:r w:rsidR="00690441">
        <w:rPr>
          <w:color w:val="000000"/>
          <w:szCs w:val="22"/>
          <w:lang w:val="sv-SE"/>
        </w:rPr>
        <w:noBreakHyphen/>
      </w:r>
      <w:r w:rsidRPr="00F136DF">
        <w:rPr>
          <w:color w:val="000000"/>
          <w:szCs w:val="22"/>
          <w:lang w:val="sv-SE"/>
        </w:rPr>
        <w:t>ASP = L</w:t>
      </w:r>
      <w:r w:rsidR="00690441">
        <w:rPr>
          <w:color w:val="000000"/>
          <w:szCs w:val="22"/>
          <w:lang w:val="sv-SE"/>
        </w:rPr>
        <w:noBreakHyphen/>
      </w:r>
      <w:r w:rsidRPr="00F136DF">
        <w:rPr>
          <w:color w:val="000000"/>
          <w:szCs w:val="22"/>
          <w:lang w:val="sv-SE"/>
        </w:rPr>
        <w:t>asparaginas, PEG</w:t>
      </w:r>
      <w:r w:rsidR="00690441">
        <w:rPr>
          <w:color w:val="000000"/>
          <w:szCs w:val="22"/>
          <w:lang w:val="sv-SE"/>
        </w:rPr>
        <w:noBreakHyphen/>
      </w:r>
      <w:r w:rsidRPr="00F136DF">
        <w:rPr>
          <w:color w:val="000000"/>
          <w:szCs w:val="22"/>
          <w:lang w:val="sv-SE"/>
        </w:rPr>
        <w:t>ASP = PEG asparaginas, MESNA= 2</w:t>
      </w:r>
      <w:r w:rsidR="00690441">
        <w:rPr>
          <w:color w:val="000000"/>
          <w:szCs w:val="22"/>
          <w:lang w:val="sv-SE"/>
        </w:rPr>
        <w:noBreakHyphen/>
      </w:r>
      <w:r w:rsidRPr="00F136DF">
        <w:rPr>
          <w:color w:val="000000"/>
          <w:szCs w:val="22"/>
          <w:lang w:val="sv-SE"/>
        </w:rPr>
        <w:t>merkaptoetan sulfonat natrium, iii= eller tills MTX nivå är &lt; 0,1 µM, q6tim = var 6:e timme, Gy= Gray</w:t>
      </w:r>
    </w:p>
    <w:p w14:paraId="31E29B51" w14:textId="77777777" w:rsidR="00963017" w:rsidRPr="00F136DF" w:rsidRDefault="00963017" w:rsidP="00963017">
      <w:pPr>
        <w:pStyle w:val="EndnoteText"/>
        <w:tabs>
          <w:tab w:val="clear" w:pos="567"/>
        </w:tabs>
        <w:rPr>
          <w:color w:val="000000"/>
          <w:szCs w:val="22"/>
          <w:lang w:val="sv-SE"/>
        </w:rPr>
      </w:pPr>
    </w:p>
    <w:p w14:paraId="5D6D460B" w14:textId="77777777" w:rsidR="00963017" w:rsidRPr="00F136DF" w:rsidRDefault="00963017" w:rsidP="00963017">
      <w:pPr>
        <w:pStyle w:val="EndnoteText"/>
        <w:widowControl w:val="0"/>
        <w:tabs>
          <w:tab w:val="clear" w:pos="567"/>
        </w:tabs>
        <w:rPr>
          <w:color w:val="000000"/>
          <w:szCs w:val="22"/>
          <w:lang w:val="sv-SE"/>
        </w:rPr>
      </w:pPr>
      <w:r w:rsidRPr="00F136DF">
        <w:rPr>
          <w:color w:val="000000"/>
          <w:szCs w:val="22"/>
          <w:lang w:val="sv-SE"/>
        </w:rPr>
        <w:t>Studie AIT07 var en multicenter, öppen, randomiserad, fas</w:t>
      </w:r>
      <w:r w:rsidR="00690441">
        <w:rPr>
          <w:color w:val="000000"/>
          <w:szCs w:val="22"/>
          <w:lang w:val="sv-SE"/>
        </w:rPr>
        <w:t> </w:t>
      </w:r>
      <w:r w:rsidRPr="00F136DF">
        <w:rPr>
          <w:color w:val="000000"/>
          <w:szCs w:val="22"/>
          <w:lang w:val="sv-SE"/>
        </w:rPr>
        <w:t>II/III</w:t>
      </w:r>
      <w:r w:rsidR="00690441">
        <w:rPr>
          <w:color w:val="000000"/>
          <w:szCs w:val="22"/>
          <w:lang w:val="sv-SE"/>
        </w:rPr>
        <w:noBreakHyphen/>
      </w:r>
      <w:r w:rsidRPr="00F136DF">
        <w:rPr>
          <w:color w:val="000000"/>
          <w:szCs w:val="22"/>
          <w:lang w:val="sv-SE"/>
        </w:rPr>
        <w:t>studie som inkluderade 128 patienter (1 till &lt; 18 år) som behandlats med imatinib i kombination med kemoterapi. Säkerhetsdata från denna studie förefaller vara i enlighet med säkerhetsprofilen för imatinib hos Ph+ ALL patienter.</w:t>
      </w:r>
    </w:p>
    <w:p w14:paraId="4425091C" w14:textId="77777777" w:rsidR="00963017" w:rsidRDefault="00963017" w:rsidP="00620ABA">
      <w:pPr>
        <w:pStyle w:val="EndnoteText"/>
        <w:widowControl w:val="0"/>
        <w:rPr>
          <w:color w:val="000000"/>
          <w:szCs w:val="22"/>
          <w:lang w:val="sv-SE"/>
        </w:rPr>
      </w:pPr>
    </w:p>
    <w:p w14:paraId="5BDB4D57" w14:textId="77777777" w:rsidR="00CD572B" w:rsidRDefault="00620ABA" w:rsidP="00620ABA">
      <w:pPr>
        <w:pStyle w:val="EndnoteText"/>
        <w:widowControl w:val="0"/>
        <w:tabs>
          <w:tab w:val="clear" w:pos="567"/>
        </w:tabs>
        <w:rPr>
          <w:color w:val="000000"/>
          <w:szCs w:val="22"/>
          <w:lang w:val="sv-SE"/>
        </w:rPr>
      </w:pPr>
      <w:r w:rsidRPr="0091668D">
        <w:rPr>
          <w:i/>
          <w:color w:val="000000"/>
          <w:szCs w:val="22"/>
          <w:lang w:val="sv-SE"/>
        </w:rPr>
        <w:t>Recidiverande/refraktära Ph+ ALL</w:t>
      </w:r>
    </w:p>
    <w:p w14:paraId="0732D81A" w14:textId="77777777" w:rsidR="00CD572B" w:rsidRDefault="00CD572B" w:rsidP="00620ABA">
      <w:pPr>
        <w:pStyle w:val="EndnoteText"/>
        <w:widowControl w:val="0"/>
        <w:tabs>
          <w:tab w:val="clear" w:pos="567"/>
        </w:tabs>
        <w:rPr>
          <w:color w:val="000000"/>
          <w:szCs w:val="22"/>
          <w:lang w:val="sv-SE"/>
        </w:rPr>
      </w:pPr>
    </w:p>
    <w:p w14:paraId="44991A96" w14:textId="77777777" w:rsidR="00502E12" w:rsidRPr="0091668D" w:rsidRDefault="00620ABA" w:rsidP="00620ABA">
      <w:pPr>
        <w:pStyle w:val="EndnoteText"/>
        <w:widowControl w:val="0"/>
        <w:tabs>
          <w:tab w:val="clear" w:pos="567"/>
        </w:tabs>
        <w:rPr>
          <w:color w:val="000000"/>
          <w:szCs w:val="22"/>
          <w:lang w:val="sv-SE"/>
        </w:rPr>
      </w:pPr>
      <w:r w:rsidRPr="0091668D">
        <w:rPr>
          <w:color w:val="000000"/>
          <w:szCs w:val="22"/>
          <w:lang w:val="sv-SE"/>
        </w:rPr>
        <w:t>När imatinib användes som monoterapi för patienter med recidiverande/refraktär Ph+ ALL, ledde det till en frekvens på 30</w:t>
      </w:r>
      <w:r w:rsidR="00EE4765" w:rsidRPr="0091668D">
        <w:rPr>
          <w:color w:val="000000"/>
          <w:szCs w:val="22"/>
          <w:lang w:val="sv-SE"/>
        </w:rPr>
        <w:t> </w:t>
      </w:r>
      <w:r w:rsidRPr="0091668D">
        <w:rPr>
          <w:color w:val="000000"/>
          <w:szCs w:val="22"/>
          <w:lang w:val="sv-SE"/>
        </w:rPr>
        <w:t>% för hematologiskt svar (9</w:t>
      </w:r>
      <w:r w:rsidR="00EE4765" w:rsidRPr="0091668D">
        <w:rPr>
          <w:color w:val="000000"/>
          <w:szCs w:val="22"/>
          <w:lang w:val="sv-SE"/>
        </w:rPr>
        <w:t> </w:t>
      </w:r>
      <w:r w:rsidRPr="0091668D">
        <w:rPr>
          <w:color w:val="000000"/>
          <w:szCs w:val="22"/>
          <w:lang w:val="sv-SE"/>
        </w:rPr>
        <w:t>% fullständig) och en frekvens på 23</w:t>
      </w:r>
      <w:r w:rsidR="00EE4765" w:rsidRPr="0091668D">
        <w:rPr>
          <w:color w:val="000000"/>
          <w:szCs w:val="22"/>
          <w:lang w:val="sv-SE"/>
        </w:rPr>
        <w:t> </w:t>
      </w:r>
      <w:r w:rsidRPr="0091668D">
        <w:rPr>
          <w:color w:val="000000"/>
          <w:szCs w:val="22"/>
          <w:lang w:val="sv-SE"/>
        </w:rPr>
        <w:t>% för betydande cytogenetiskt svar för 53 av de 411 patienter som var utvärderbara för svar. (Obs! Av de 411 patienterna behandlades 353 i ett utvidgat accessprogram utan insamlande av primära svarsdata). Mediantiden till progression i den totala populationen på 411 patienter med recidiverande/refraktär Ph+ ALL varierade mellan 2,6 och 3,1 månader. Mediantiden för totalöverlevnad var mellan 4,9 och 9 månader för de 401 utvärderbara patienterna. Data var likartade vid reanalys av enbart patienter vid ålder 55 år eller äldre.</w:t>
      </w:r>
    </w:p>
    <w:p w14:paraId="409DCEB9" w14:textId="77777777" w:rsidR="00502E12" w:rsidRPr="0091668D" w:rsidRDefault="00502E12" w:rsidP="00620ABA">
      <w:pPr>
        <w:pStyle w:val="EndnoteText"/>
        <w:widowControl w:val="0"/>
        <w:tabs>
          <w:tab w:val="clear" w:pos="567"/>
        </w:tabs>
        <w:rPr>
          <w:color w:val="000000"/>
          <w:szCs w:val="22"/>
          <w:lang w:val="sv-SE"/>
        </w:rPr>
      </w:pPr>
    </w:p>
    <w:p w14:paraId="01106E12" w14:textId="77777777" w:rsidR="00915126" w:rsidRPr="0091668D" w:rsidRDefault="00915126" w:rsidP="00620ABA">
      <w:pPr>
        <w:pStyle w:val="EndnoteText"/>
        <w:widowControl w:val="0"/>
        <w:tabs>
          <w:tab w:val="clear" w:pos="567"/>
        </w:tabs>
        <w:rPr>
          <w:color w:val="000000"/>
          <w:szCs w:val="22"/>
          <w:u w:val="single"/>
          <w:lang w:val="sv-SE"/>
        </w:rPr>
      </w:pPr>
      <w:r w:rsidRPr="0091668D">
        <w:rPr>
          <w:color w:val="000000"/>
          <w:szCs w:val="22"/>
          <w:u w:val="single"/>
          <w:lang w:val="sv-SE"/>
        </w:rPr>
        <w:t>Kliniska studier vid MDS/MPD</w:t>
      </w:r>
    </w:p>
    <w:p w14:paraId="6E5B5A5D" w14:textId="77777777" w:rsidR="00CD572B" w:rsidRDefault="00CD572B" w:rsidP="00620ABA">
      <w:pPr>
        <w:pStyle w:val="EndnoteText"/>
        <w:widowControl w:val="0"/>
        <w:tabs>
          <w:tab w:val="clear" w:pos="567"/>
        </w:tabs>
        <w:rPr>
          <w:color w:val="000000"/>
          <w:szCs w:val="22"/>
          <w:lang w:val="sv-SE"/>
        </w:rPr>
      </w:pPr>
    </w:p>
    <w:p w14:paraId="41A699F9" w14:textId="77777777" w:rsidR="001604DD" w:rsidRDefault="00915126" w:rsidP="00620ABA">
      <w:pPr>
        <w:pStyle w:val="EndnoteText"/>
        <w:widowControl w:val="0"/>
        <w:tabs>
          <w:tab w:val="clear" w:pos="567"/>
        </w:tabs>
        <w:rPr>
          <w:color w:val="000000"/>
          <w:szCs w:val="22"/>
          <w:lang w:val="sv-SE"/>
        </w:rPr>
      </w:pPr>
      <w:r w:rsidRPr="0091668D">
        <w:rPr>
          <w:color w:val="000000"/>
          <w:szCs w:val="22"/>
          <w:lang w:val="sv-SE"/>
        </w:rPr>
        <w:t xml:space="preserve">Erfarenhet med </w:t>
      </w:r>
      <w:r w:rsidR="00AB0761" w:rsidRPr="0091668D">
        <w:rPr>
          <w:color w:val="000000"/>
          <w:szCs w:val="22"/>
          <w:lang w:val="sv-SE"/>
        </w:rPr>
        <w:t>imatinib</w:t>
      </w:r>
      <w:r w:rsidRPr="0091668D">
        <w:rPr>
          <w:color w:val="000000"/>
          <w:szCs w:val="22"/>
          <w:lang w:val="sv-SE"/>
        </w:rPr>
        <w:t xml:space="preserve"> vid denna indikation är mycket </w:t>
      </w:r>
      <w:r w:rsidR="006E4CA2" w:rsidRPr="0091668D">
        <w:rPr>
          <w:color w:val="000000"/>
          <w:szCs w:val="22"/>
          <w:lang w:val="sv-SE"/>
        </w:rPr>
        <w:t>begränsad</w:t>
      </w:r>
      <w:r w:rsidRPr="0091668D">
        <w:rPr>
          <w:color w:val="000000"/>
          <w:szCs w:val="22"/>
          <w:lang w:val="sv-SE"/>
        </w:rPr>
        <w:t xml:space="preserve"> och baseras på hematologiska och cytogenetiska svarsfrekvenser. Det finns inga kontrollerade studier som uppvisa en klinisk nytta eller ökad överlevnad. En öppen multicenter</w:t>
      </w:r>
      <w:r w:rsidR="00502E12" w:rsidRPr="0091668D">
        <w:rPr>
          <w:color w:val="000000"/>
          <w:szCs w:val="22"/>
          <w:lang w:val="sv-SE"/>
        </w:rPr>
        <w:t>-</w:t>
      </w:r>
      <w:r w:rsidRPr="0091668D">
        <w:rPr>
          <w:color w:val="000000"/>
          <w:szCs w:val="22"/>
          <w:lang w:val="sv-SE"/>
        </w:rPr>
        <w:t>, fas</w:t>
      </w:r>
      <w:r w:rsidR="00690441">
        <w:rPr>
          <w:color w:val="000000"/>
          <w:szCs w:val="22"/>
          <w:lang w:val="sv-SE"/>
        </w:rPr>
        <w:t> </w:t>
      </w:r>
      <w:r w:rsidR="00502E12" w:rsidRPr="0091668D">
        <w:rPr>
          <w:color w:val="000000"/>
          <w:szCs w:val="22"/>
          <w:lang w:val="sv-SE"/>
        </w:rPr>
        <w:t>II</w:t>
      </w:r>
      <w:r w:rsidRPr="0091668D">
        <w:rPr>
          <w:color w:val="000000"/>
          <w:szCs w:val="22"/>
          <w:lang w:val="sv-SE"/>
        </w:rPr>
        <w:t xml:space="preserve">, klinisk studie (studie B2225) </w:t>
      </w:r>
      <w:r w:rsidR="00502E12" w:rsidRPr="0091668D">
        <w:rPr>
          <w:rFonts w:eastAsia="MS Mincho"/>
          <w:color w:val="000000"/>
          <w:szCs w:val="22"/>
          <w:lang w:val="sv-SE" w:eastAsia="ja-JP"/>
        </w:rPr>
        <w:t xml:space="preserve">utfördes där </w:t>
      </w:r>
      <w:r w:rsidR="00AB0761" w:rsidRPr="0091668D">
        <w:rPr>
          <w:color w:val="000000"/>
          <w:szCs w:val="22"/>
          <w:lang w:val="sv-SE"/>
        </w:rPr>
        <w:t>imatinib</w:t>
      </w:r>
      <w:r w:rsidR="00502E12" w:rsidRPr="0091668D">
        <w:rPr>
          <w:rFonts w:eastAsia="MS Mincho"/>
          <w:color w:val="000000"/>
          <w:szCs w:val="22"/>
          <w:lang w:val="sv-SE" w:eastAsia="ja-JP"/>
        </w:rPr>
        <w:t xml:space="preserve"> testades på olika populationer av patienter med livshotande sjukdomar sammankopplade med Abl-, Kit- eller PDGFR</w:t>
      </w:r>
      <w:r w:rsidR="00690441">
        <w:rPr>
          <w:rFonts w:eastAsia="MS Mincho"/>
          <w:color w:val="000000"/>
          <w:szCs w:val="22"/>
          <w:lang w:val="sv-SE" w:eastAsia="ja-JP"/>
        </w:rPr>
        <w:noBreakHyphen/>
      </w:r>
      <w:r w:rsidR="00502E12" w:rsidRPr="0091668D">
        <w:rPr>
          <w:rFonts w:eastAsia="MS Mincho"/>
          <w:color w:val="000000"/>
          <w:szCs w:val="22"/>
          <w:lang w:val="sv-SE" w:eastAsia="ja-JP"/>
        </w:rPr>
        <w:t>proteintyrosinkinaser</w:t>
      </w:r>
      <w:r w:rsidRPr="0091668D">
        <w:rPr>
          <w:color w:val="000000"/>
          <w:szCs w:val="22"/>
          <w:lang w:val="sv-SE"/>
        </w:rPr>
        <w:t xml:space="preserve">. Denna studie </w:t>
      </w:r>
      <w:r w:rsidR="006E4CA2" w:rsidRPr="0091668D">
        <w:rPr>
          <w:color w:val="000000"/>
          <w:szCs w:val="22"/>
          <w:lang w:val="sv-SE"/>
        </w:rPr>
        <w:t>inkluderade</w:t>
      </w:r>
      <w:r w:rsidRPr="0091668D">
        <w:rPr>
          <w:color w:val="000000"/>
          <w:szCs w:val="22"/>
          <w:lang w:val="sv-SE"/>
        </w:rPr>
        <w:t xml:space="preserve"> 7</w:t>
      </w:r>
      <w:r w:rsidR="00C9040C" w:rsidRPr="0091668D">
        <w:rPr>
          <w:color w:val="000000"/>
          <w:szCs w:val="22"/>
          <w:lang w:val="sv-SE"/>
        </w:rPr>
        <w:t> </w:t>
      </w:r>
      <w:r w:rsidRPr="0091668D">
        <w:rPr>
          <w:color w:val="000000"/>
          <w:szCs w:val="22"/>
          <w:lang w:val="sv-SE"/>
        </w:rPr>
        <w:t xml:space="preserve">patienter med MDS/MPD, som behandlades med </w:t>
      </w:r>
      <w:r w:rsidR="00AB0761" w:rsidRPr="0091668D">
        <w:rPr>
          <w:color w:val="000000"/>
          <w:szCs w:val="22"/>
          <w:lang w:val="sv-SE"/>
        </w:rPr>
        <w:t>imatinib</w:t>
      </w:r>
      <w:r w:rsidRPr="0091668D">
        <w:rPr>
          <w:color w:val="000000"/>
          <w:szCs w:val="22"/>
          <w:lang w:val="sv-SE"/>
        </w:rPr>
        <w:t xml:space="preserve"> 400</w:t>
      </w:r>
      <w:r w:rsidR="00377C43" w:rsidRPr="0091668D">
        <w:rPr>
          <w:color w:val="000000"/>
          <w:szCs w:val="22"/>
          <w:lang w:val="sv-SE"/>
        </w:rPr>
        <w:t xml:space="preserve"> mg dagligen. Tre patienter uppvisade ett fullständigt hematologiskt svar (FHS) och en patient hade ett partiellt hematologiskt svar (PHS). Vid tiden för originalanalysen utvecklade tre av fyra patienter med klarlagt </w:t>
      </w:r>
      <w:r w:rsidR="006E4CA2" w:rsidRPr="0091668D">
        <w:rPr>
          <w:color w:val="000000"/>
          <w:szCs w:val="22"/>
          <w:lang w:val="sv-SE"/>
        </w:rPr>
        <w:t>rearrangemang</w:t>
      </w:r>
      <w:r w:rsidR="00377C43" w:rsidRPr="0091668D">
        <w:rPr>
          <w:color w:val="000000"/>
          <w:szCs w:val="22"/>
          <w:lang w:val="sv-SE"/>
        </w:rPr>
        <w:t xml:space="preserve"> av PDGFR</w:t>
      </w:r>
      <w:r w:rsidR="00690441">
        <w:rPr>
          <w:color w:val="000000"/>
          <w:szCs w:val="22"/>
          <w:lang w:val="sv-SE"/>
        </w:rPr>
        <w:noBreakHyphen/>
      </w:r>
      <w:r w:rsidR="00377C43" w:rsidRPr="0091668D">
        <w:rPr>
          <w:color w:val="000000"/>
          <w:szCs w:val="22"/>
          <w:lang w:val="sv-SE"/>
        </w:rPr>
        <w:t xml:space="preserve">genen ett </w:t>
      </w:r>
      <w:r w:rsidR="006E4CA2" w:rsidRPr="0091668D">
        <w:rPr>
          <w:color w:val="000000"/>
          <w:szCs w:val="22"/>
          <w:lang w:val="sv-SE"/>
        </w:rPr>
        <w:t>hematologiskt</w:t>
      </w:r>
      <w:r w:rsidR="00377C43" w:rsidRPr="0091668D">
        <w:rPr>
          <w:color w:val="000000"/>
          <w:szCs w:val="22"/>
          <w:lang w:val="sv-SE"/>
        </w:rPr>
        <w:t xml:space="preserve"> svar (2</w:t>
      </w:r>
      <w:r w:rsidR="00C9040C" w:rsidRPr="0091668D">
        <w:rPr>
          <w:color w:val="000000"/>
          <w:szCs w:val="22"/>
          <w:lang w:val="sv-SE"/>
        </w:rPr>
        <w:t> </w:t>
      </w:r>
      <w:r w:rsidR="00377C43" w:rsidRPr="0091668D">
        <w:rPr>
          <w:color w:val="000000"/>
          <w:szCs w:val="22"/>
          <w:lang w:val="sv-SE"/>
        </w:rPr>
        <w:t>FHS och 1</w:t>
      </w:r>
      <w:r w:rsidR="00C9040C" w:rsidRPr="0091668D">
        <w:rPr>
          <w:color w:val="000000"/>
          <w:szCs w:val="22"/>
          <w:lang w:val="sv-SE"/>
        </w:rPr>
        <w:t> </w:t>
      </w:r>
      <w:r w:rsidR="00377C43" w:rsidRPr="0091668D">
        <w:rPr>
          <w:color w:val="000000"/>
          <w:szCs w:val="22"/>
          <w:lang w:val="sv-SE"/>
        </w:rPr>
        <w:t xml:space="preserve">PHS). Åldern på dessa patienter varierade från 20 till 72 år. </w:t>
      </w:r>
    </w:p>
    <w:p w14:paraId="2F6DB1F6" w14:textId="77777777" w:rsidR="001604DD" w:rsidRDefault="001604DD" w:rsidP="00620ABA">
      <w:pPr>
        <w:pStyle w:val="EndnoteText"/>
        <w:widowControl w:val="0"/>
        <w:tabs>
          <w:tab w:val="clear" w:pos="567"/>
        </w:tabs>
        <w:rPr>
          <w:color w:val="000000"/>
          <w:szCs w:val="22"/>
          <w:lang w:val="sv-SE"/>
        </w:rPr>
      </w:pPr>
    </w:p>
    <w:p w14:paraId="1E50EF4E" w14:textId="77777777" w:rsidR="001604DD" w:rsidRDefault="001604DD" w:rsidP="00620ABA">
      <w:pPr>
        <w:pStyle w:val="EndnoteText"/>
        <w:widowControl w:val="0"/>
        <w:tabs>
          <w:tab w:val="clear" w:pos="567"/>
        </w:tabs>
        <w:rPr>
          <w:color w:val="000000"/>
          <w:szCs w:val="22"/>
          <w:lang w:val="sv-SE"/>
        </w:rPr>
      </w:pPr>
      <w:r w:rsidRPr="001604DD">
        <w:rPr>
          <w:color w:val="000000"/>
          <w:szCs w:val="22"/>
          <w:lang w:val="sv-SE"/>
        </w:rPr>
        <w:t xml:space="preserve">En observationell registerstudie (L2401) genomfördes för att samla in långsiktiga data om säkerhet och effekt hos patienter med myeloproliferativa neoplasier med rearrangemang av PDGFR- </w:t>
      </w:r>
      <w:r w:rsidRPr="001604DD">
        <w:rPr>
          <w:color w:val="000000"/>
          <w:szCs w:val="22"/>
          <w:lang w:val="en-US"/>
        </w:rPr>
        <w:t>β</w:t>
      </w:r>
      <w:r w:rsidRPr="001604DD">
        <w:rPr>
          <w:color w:val="000000"/>
          <w:szCs w:val="22"/>
          <w:lang w:val="sv-SE"/>
        </w:rPr>
        <w:t xml:space="preserve"> som behandlades med </w:t>
      </w:r>
      <w:r w:rsidRPr="0091668D">
        <w:rPr>
          <w:color w:val="000000"/>
          <w:szCs w:val="22"/>
          <w:lang w:val="sv-SE"/>
        </w:rPr>
        <w:t>imatinib</w:t>
      </w:r>
      <w:r w:rsidRPr="001604DD">
        <w:rPr>
          <w:color w:val="000000"/>
          <w:szCs w:val="22"/>
          <w:lang w:val="sv-SE"/>
        </w:rPr>
        <w:t xml:space="preserve">. De 23 patienter som ingick i detta register fick </w:t>
      </w:r>
      <w:r w:rsidRPr="0091668D">
        <w:rPr>
          <w:color w:val="000000"/>
          <w:szCs w:val="22"/>
          <w:lang w:val="sv-SE"/>
        </w:rPr>
        <w:t>imatinib</w:t>
      </w:r>
      <w:r w:rsidRPr="001604DD">
        <w:rPr>
          <w:color w:val="000000"/>
          <w:szCs w:val="22"/>
          <w:lang w:val="sv-SE"/>
        </w:rPr>
        <w:t xml:space="preserve"> i en daglig dos om 264 mg i median (intervall: 100 till 400 mg) under en medianduration om 7,2 år (intervall 0,1 till 12,7 år). På grund av registrets observationella karaktär fanns hematologiska, cytogenetiska och molekylära data tillgängliga för 22, 9 respektive 17 av de 23 patienter som inkluderats. Vid konservativt antagande att patienter där data saknades inte svarat på behandlingen observerades FHS hos 20 av 23 (87 %) patienter, FCyS hos 9 av 23 (39,1 %) patienter respektive molekylärt svar hos 11 av 23 (47,8 %) patienter. Beräknat utifrån patienter med minst en giltig utvärdering var svarsfrekvensen för FHS, FCyS och molekylärt svar 20/22 (90,9 %), 9/9 (100 %) respektive 11/17 (64,7 %).</w:t>
      </w:r>
    </w:p>
    <w:p w14:paraId="21F93B03" w14:textId="77777777" w:rsidR="001604DD" w:rsidRDefault="001604DD" w:rsidP="00620ABA">
      <w:pPr>
        <w:pStyle w:val="EndnoteText"/>
        <w:widowControl w:val="0"/>
        <w:tabs>
          <w:tab w:val="clear" w:pos="567"/>
        </w:tabs>
        <w:rPr>
          <w:color w:val="000000"/>
          <w:szCs w:val="22"/>
          <w:lang w:val="sv-SE"/>
        </w:rPr>
      </w:pPr>
    </w:p>
    <w:p w14:paraId="715993FD" w14:textId="77777777" w:rsidR="00915126" w:rsidRPr="0091668D" w:rsidRDefault="00377C43" w:rsidP="00620ABA">
      <w:pPr>
        <w:pStyle w:val="EndnoteText"/>
        <w:widowControl w:val="0"/>
        <w:tabs>
          <w:tab w:val="clear" w:pos="567"/>
        </w:tabs>
        <w:rPr>
          <w:color w:val="000000"/>
          <w:szCs w:val="22"/>
          <w:lang w:val="sv-SE"/>
        </w:rPr>
      </w:pPr>
      <w:r w:rsidRPr="0091668D">
        <w:rPr>
          <w:color w:val="000000"/>
          <w:szCs w:val="22"/>
          <w:lang w:val="sv-SE"/>
        </w:rPr>
        <w:t>Ytterligare 24</w:t>
      </w:r>
      <w:r w:rsidR="00C9040C" w:rsidRPr="0091668D">
        <w:rPr>
          <w:color w:val="000000"/>
          <w:szCs w:val="22"/>
          <w:lang w:val="sv-SE"/>
        </w:rPr>
        <w:t> </w:t>
      </w:r>
      <w:r w:rsidRPr="0091668D">
        <w:rPr>
          <w:color w:val="000000"/>
          <w:szCs w:val="22"/>
          <w:lang w:val="sv-SE"/>
        </w:rPr>
        <w:t>patienter med MDS/MPD rapporterades i 13</w:t>
      </w:r>
      <w:r w:rsidR="00C9040C" w:rsidRPr="0091668D">
        <w:rPr>
          <w:color w:val="000000"/>
          <w:szCs w:val="22"/>
          <w:lang w:val="sv-SE"/>
        </w:rPr>
        <w:t> </w:t>
      </w:r>
      <w:r w:rsidRPr="0091668D">
        <w:rPr>
          <w:color w:val="000000"/>
          <w:szCs w:val="22"/>
          <w:lang w:val="sv-SE"/>
        </w:rPr>
        <w:t>publikationer.</w:t>
      </w:r>
      <w:r w:rsidR="006F23EE" w:rsidRPr="0091668D">
        <w:rPr>
          <w:color w:val="000000"/>
          <w:szCs w:val="22"/>
          <w:lang w:val="sv-SE"/>
        </w:rPr>
        <w:t xml:space="preserve"> 21</w:t>
      </w:r>
      <w:r w:rsidR="00C9040C" w:rsidRPr="0091668D">
        <w:rPr>
          <w:color w:val="000000"/>
          <w:szCs w:val="22"/>
          <w:lang w:val="sv-SE"/>
        </w:rPr>
        <w:t> </w:t>
      </w:r>
      <w:r w:rsidR="006F23EE" w:rsidRPr="0091668D">
        <w:rPr>
          <w:color w:val="000000"/>
          <w:szCs w:val="22"/>
          <w:lang w:val="sv-SE"/>
        </w:rPr>
        <w:t>patienter behandlades med 400 mg dagligen, medan de 3</w:t>
      </w:r>
      <w:r w:rsidR="00C9040C" w:rsidRPr="0091668D">
        <w:rPr>
          <w:color w:val="000000"/>
          <w:szCs w:val="22"/>
          <w:lang w:val="sv-SE"/>
        </w:rPr>
        <w:t> </w:t>
      </w:r>
      <w:r w:rsidR="006F23EE" w:rsidRPr="0091668D">
        <w:rPr>
          <w:color w:val="000000"/>
          <w:szCs w:val="22"/>
          <w:lang w:val="sv-SE"/>
        </w:rPr>
        <w:t>andra patienterna erhöll lägre doser. Hos elva patienter upptäcktes rearrangemang av PDGFR</w:t>
      </w:r>
      <w:r w:rsidR="00690441">
        <w:rPr>
          <w:color w:val="000000"/>
          <w:szCs w:val="22"/>
          <w:lang w:val="sv-SE"/>
        </w:rPr>
        <w:noBreakHyphen/>
      </w:r>
      <w:r w:rsidR="006F23EE" w:rsidRPr="0091668D">
        <w:rPr>
          <w:color w:val="000000"/>
          <w:szCs w:val="22"/>
          <w:lang w:val="sv-SE"/>
        </w:rPr>
        <w:t>genen, varav 9 av dem nådde FHS och 1</w:t>
      </w:r>
      <w:r w:rsidR="00C9040C" w:rsidRPr="0091668D">
        <w:rPr>
          <w:color w:val="000000"/>
          <w:szCs w:val="22"/>
          <w:lang w:val="sv-SE"/>
        </w:rPr>
        <w:t> </w:t>
      </w:r>
      <w:r w:rsidR="006F23EE" w:rsidRPr="0091668D">
        <w:rPr>
          <w:color w:val="000000"/>
          <w:szCs w:val="22"/>
          <w:lang w:val="sv-SE"/>
        </w:rPr>
        <w:t>PHS. Åldern på dessa patienter varierade från 2 till 79 år.</w:t>
      </w:r>
      <w:r w:rsidR="00D07F2E" w:rsidRPr="0091668D">
        <w:rPr>
          <w:color w:val="000000"/>
          <w:szCs w:val="22"/>
          <w:lang w:val="sv-SE"/>
        </w:rPr>
        <w:t xml:space="preserve"> I en nyligen publicerad artikel med uppdaterad information från 6 av dessa 11</w:t>
      </w:r>
      <w:r w:rsidR="00C9040C" w:rsidRPr="0091668D">
        <w:rPr>
          <w:color w:val="000000"/>
          <w:szCs w:val="22"/>
          <w:lang w:val="sv-SE"/>
        </w:rPr>
        <w:t> </w:t>
      </w:r>
      <w:r w:rsidR="00D07F2E" w:rsidRPr="0091668D">
        <w:rPr>
          <w:color w:val="000000"/>
          <w:szCs w:val="22"/>
          <w:lang w:val="sv-SE"/>
        </w:rPr>
        <w:t>patienter klarlades att alla dessa patienter förblev i cytogenetisk remission (intervall 32</w:t>
      </w:r>
      <w:r w:rsidR="00C9040C" w:rsidRPr="0091668D">
        <w:rPr>
          <w:color w:val="000000"/>
          <w:szCs w:val="22"/>
          <w:lang w:val="sv-SE"/>
        </w:rPr>
        <w:noBreakHyphen/>
      </w:r>
      <w:r w:rsidR="00D07F2E" w:rsidRPr="0091668D">
        <w:rPr>
          <w:color w:val="000000"/>
          <w:szCs w:val="22"/>
          <w:lang w:val="sv-SE"/>
        </w:rPr>
        <w:t>38</w:t>
      </w:r>
      <w:r w:rsidR="00D7477A" w:rsidRPr="0091668D">
        <w:rPr>
          <w:color w:val="000000"/>
          <w:szCs w:val="22"/>
          <w:lang w:val="sv-SE"/>
        </w:rPr>
        <w:t> månader).</w:t>
      </w:r>
      <w:r w:rsidR="00311786" w:rsidRPr="0091668D">
        <w:rPr>
          <w:color w:val="000000"/>
          <w:szCs w:val="22"/>
          <w:lang w:val="sv-SE"/>
        </w:rPr>
        <w:t xml:space="preserve"> Samma publikation rapporterade om data från långtidsuppföljning av 12</w:t>
      </w:r>
      <w:r w:rsidR="00C9040C" w:rsidRPr="0091668D">
        <w:rPr>
          <w:color w:val="000000"/>
          <w:szCs w:val="22"/>
          <w:lang w:val="sv-SE"/>
        </w:rPr>
        <w:t> </w:t>
      </w:r>
      <w:r w:rsidR="00311786" w:rsidRPr="0091668D">
        <w:rPr>
          <w:color w:val="000000"/>
          <w:szCs w:val="22"/>
          <w:lang w:val="sv-SE"/>
        </w:rPr>
        <w:t>MDS/MPD-patienter med rearrangemang av PDGFR</w:t>
      </w:r>
      <w:r w:rsidR="00690441">
        <w:rPr>
          <w:color w:val="000000"/>
          <w:szCs w:val="22"/>
          <w:lang w:val="sv-SE"/>
        </w:rPr>
        <w:noBreakHyphen/>
      </w:r>
      <w:r w:rsidR="00311786" w:rsidRPr="0091668D">
        <w:rPr>
          <w:color w:val="000000"/>
          <w:szCs w:val="22"/>
          <w:lang w:val="sv-SE"/>
        </w:rPr>
        <w:t>genen (5</w:t>
      </w:r>
      <w:r w:rsidR="00C9040C" w:rsidRPr="0091668D">
        <w:rPr>
          <w:color w:val="000000"/>
          <w:szCs w:val="22"/>
          <w:lang w:val="sv-SE"/>
        </w:rPr>
        <w:t> </w:t>
      </w:r>
      <w:r w:rsidR="00311786" w:rsidRPr="0091668D">
        <w:rPr>
          <w:color w:val="000000"/>
          <w:szCs w:val="22"/>
          <w:lang w:val="sv-SE"/>
        </w:rPr>
        <w:t xml:space="preserve">patienter från studie B2225). </w:t>
      </w:r>
      <w:r w:rsidR="006E4CA2" w:rsidRPr="0091668D">
        <w:rPr>
          <w:color w:val="000000"/>
          <w:szCs w:val="22"/>
          <w:lang w:val="sv-SE"/>
        </w:rPr>
        <w:t xml:space="preserve">Dessa patienter erhöll </w:t>
      </w:r>
      <w:r w:rsidR="00AB0761" w:rsidRPr="0091668D">
        <w:rPr>
          <w:color w:val="000000"/>
          <w:szCs w:val="22"/>
          <w:lang w:val="sv-SE"/>
        </w:rPr>
        <w:t>imatinib</w:t>
      </w:r>
      <w:r w:rsidR="006E4CA2" w:rsidRPr="0091668D">
        <w:rPr>
          <w:color w:val="000000"/>
          <w:szCs w:val="22"/>
          <w:lang w:val="sv-SE"/>
        </w:rPr>
        <w:t xml:space="preserve"> under en median av 47 månader (intervall 24 dagar – 60 månader). </w:t>
      </w:r>
      <w:r w:rsidR="00311786" w:rsidRPr="0091668D">
        <w:rPr>
          <w:color w:val="000000"/>
          <w:szCs w:val="22"/>
          <w:lang w:val="sv-SE"/>
        </w:rPr>
        <w:t>Hos 6 av dessa patienter överstiger nu uppföljningen 4 år. Elva patienter uppnådde snabbt FHS, 10</w:t>
      </w:r>
      <w:r w:rsidR="00C9040C" w:rsidRPr="0091668D">
        <w:rPr>
          <w:color w:val="000000"/>
          <w:szCs w:val="22"/>
          <w:lang w:val="sv-SE"/>
        </w:rPr>
        <w:t> </w:t>
      </w:r>
      <w:r w:rsidR="00311786" w:rsidRPr="0091668D">
        <w:rPr>
          <w:color w:val="000000"/>
          <w:szCs w:val="22"/>
          <w:lang w:val="sv-SE"/>
        </w:rPr>
        <w:t>hade fullständig utläkning av cytogenetiska abnormiteter och en minskning eller försvinnande av fusionstranskript bestämt med RT</w:t>
      </w:r>
      <w:r w:rsidR="00690441">
        <w:rPr>
          <w:color w:val="000000"/>
          <w:szCs w:val="22"/>
          <w:lang w:val="sv-SE"/>
        </w:rPr>
        <w:noBreakHyphen/>
      </w:r>
      <w:r w:rsidR="00311786" w:rsidRPr="0091668D">
        <w:rPr>
          <w:color w:val="000000"/>
          <w:szCs w:val="22"/>
          <w:lang w:val="sv-SE"/>
        </w:rPr>
        <w:t xml:space="preserve">PCR. </w:t>
      </w:r>
      <w:r w:rsidR="006E4CA2" w:rsidRPr="0091668D">
        <w:rPr>
          <w:color w:val="000000"/>
          <w:szCs w:val="22"/>
          <w:lang w:val="sv-SE"/>
        </w:rPr>
        <w:t>Hematologiskt och cytogenetiskt svar har kvarstått i median 49 månader (intervall 19</w:t>
      </w:r>
      <w:r w:rsidR="00C9040C" w:rsidRPr="0091668D">
        <w:rPr>
          <w:color w:val="000000"/>
          <w:szCs w:val="22"/>
          <w:lang w:val="sv-SE"/>
        </w:rPr>
        <w:noBreakHyphen/>
      </w:r>
      <w:r w:rsidR="006E4CA2" w:rsidRPr="0091668D">
        <w:rPr>
          <w:color w:val="000000"/>
          <w:szCs w:val="22"/>
          <w:lang w:val="sv-SE"/>
        </w:rPr>
        <w:t xml:space="preserve">60) </w:t>
      </w:r>
      <w:r w:rsidR="006E4CA2" w:rsidRPr="0091668D">
        <w:rPr>
          <w:color w:val="000000"/>
          <w:szCs w:val="22"/>
          <w:lang w:val="sv-SE"/>
        </w:rPr>
        <w:lastRenderedPageBreak/>
        <w:t>respektive 47 månader (intervall 16</w:t>
      </w:r>
      <w:r w:rsidR="00C9040C" w:rsidRPr="0091668D">
        <w:rPr>
          <w:color w:val="000000"/>
          <w:szCs w:val="22"/>
          <w:lang w:val="sv-SE"/>
        </w:rPr>
        <w:noBreakHyphen/>
      </w:r>
      <w:r w:rsidR="006E4CA2" w:rsidRPr="0091668D">
        <w:rPr>
          <w:color w:val="000000"/>
          <w:szCs w:val="22"/>
          <w:lang w:val="sv-SE"/>
        </w:rPr>
        <w:t xml:space="preserve">59). </w:t>
      </w:r>
      <w:r w:rsidR="00311786" w:rsidRPr="0091668D">
        <w:rPr>
          <w:color w:val="000000"/>
          <w:szCs w:val="22"/>
          <w:lang w:val="sv-SE"/>
        </w:rPr>
        <w:t xml:space="preserve">Den sammantagna </w:t>
      </w:r>
      <w:r w:rsidR="006E4CA2" w:rsidRPr="0091668D">
        <w:rPr>
          <w:color w:val="000000"/>
          <w:szCs w:val="22"/>
          <w:lang w:val="sv-SE"/>
        </w:rPr>
        <w:t>överlevnaden</w:t>
      </w:r>
      <w:r w:rsidR="00311786" w:rsidRPr="0091668D">
        <w:rPr>
          <w:color w:val="000000"/>
          <w:szCs w:val="22"/>
          <w:lang w:val="sv-SE"/>
        </w:rPr>
        <w:t xml:space="preserve"> är 65 månader sedan diagnos (intervall 25</w:t>
      </w:r>
      <w:r w:rsidR="00C9040C" w:rsidRPr="0091668D">
        <w:rPr>
          <w:color w:val="000000"/>
          <w:szCs w:val="22"/>
          <w:lang w:val="sv-SE"/>
        </w:rPr>
        <w:noBreakHyphen/>
      </w:r>
      <w:r w:rsidR="00311786" w:rsidRPr="0091668D">
        <w:rPr>
          <w:color w:val="000000"/>
          <w:szCs w:val="22"/>
          <w:lang w:val="sv-SE"/>
        </w:rPr>
        <w:t xml:space="preserve">234). </w:t>
      </w:r>
      <w:r w:rsidR="00AB0761" w:rsidRPr="0091668D">
        <w:rPr>
          <w:color w:val="000000"/>
          <w:szCs w:val="22"/>
          <w:lang w:val="sv-SE"/>
        </w:rPr>
        <w:t>Imatinib</w:t>
      </w:r>
      <w:r w:rsidR="00311786" w:rsidRPr="0091668D">
        <w:rPr>
          <w:color w:val="000000"/>
          <w:szCs w:val="22"/>
          <w:lang w:val="sv-SE"/>
        </w:rPr>
        <w:t xml:space="preserve"> givet till patienter utan den genetiska translokationen resulterar vanligen inte i någon förbättring.</w:t>
      </w:r>
    </w:p>
    <w:p w14:paraId="148F5011" w14:textId="77777777" w:rsidR="00502E12" w:rsidRPr="0091668D" w:rsidRDefault="00502E12" w:rsidP="00620ABA">
      <w:pPr>
        <w:pStyle w:val="EndnoteText"/>
        <w:widowControl w:val="0"/>
        <w:tabs>
          <w:tab w:val="clear" w:pos="567"/>
        </w:tabs>
        <w:rPr>
          <w:color w:val="000000"/>
          <w:szCs w:val="22"/>
          <w:lang w:val="sv-SE"/>
        </w:rPr>
      </w:pPr>
    </w:p>
    <w:p w14:paraId="58FF5917" w14:textId="77777777" w:rsidR="00134EC1" w:rsidRPr="0091668D" w:rsidRDefault="00134EC1" w:rsidP="00620ABA">
      <w:pPr>
        <w:pStyle w:val="EndnoteText"/>
        <w:widowControl w:val="0"/>
        <w:tabs>
          <w:tab w:val="clear" w:pos="567"/>
        </w:tabs>
        <w:rPr>
          <w:color w:val="000000"/>
          <w:szCs w:val="22"/>
          <w:lang w:val="sv-SE"/>
        </w:rPr>
      </w:pPr>
      <w:r w:rsidRPr="0091668D">
        <w:rPr>
          <w:color w:val="000000"/>
          <w:szCs w:val="22"/>
          <w:lang w:val="sv-SE"/>
        </w:rPr>
        <w:t xml:space="preserve">Det finns inga kliniska studier </w:t>
      </w:r>
      <w:r w:rsidR="002B3DC3" w:rsidRPr="0091668D">
        <w:rPr>
          <w:color w:val="000000"/>
          <w:szCs w:val="22"/>
          <w:lang w:val="sv-SE"/>
        </w:rPr>
        <w:t>hos</w:t>
      </w:r>
      <w:r w:rsidRPr="0091668D">
        <w:rPr>
          <w:color w:val="000000"/>
          <w:szCs w:val="22"/>
          <w:lang w:val="sv-SE"/>
        </w:rPr>
        <w:t xml:space="preserve"> barnpatienter med MDS/MPD. </w:t>
      </w:r>
      <w:r w:rsidR="00892D5C" w:rsidRPr="0091668D">
        <w:rPr>
          <w:color w:val="000000"/>
          <w:szCs w:val="22"/>
          <w:lang w:val="sv-SE"/>
        </w:rPr>
        <w:t>Fem (</w:t>
      </w:r>
      <w:r w:rsidRPr="0091668D">
        <w:rPr>
          <w:color w:val="000000"/>
          <w:szCs w:val="22"/>
          <w:lang w:val="sv-SE"/>
        </w:rPr>
        <w:t>5</w:t>
      </w:r>
      <w:r w:rsidR="00892D5C" w:rsidRPr="0091668D">
        <w:rPr>
          <w:color w:val="000000"/>
          <w:szCs w:val="22"/>
          <w:lang w:val="sv-SE"/>
        </w:rPr>
        <w:t>)</w:t>
      </w:r>
      <w:r w:rsidRPr="0091668D">
        <w:rPr>
          <w:color w:val="000000"/>
          <w:szCs w:val="22"/>
          <w:lang w:val="sv-SE"/>
        </w:rPr>
        <w:t xml:space="preserve"> patienter med MDS/MPD associerat </w:t>
      </w:r>
      <w:r w:rsidR="00AC20BE" w:rsidRPr="0091668D">
        <w:rPr>
          <w:color w:val="000000"/>
          <w:szCs w:val="22"/>
          <w:lang w:val="sv-SE"/>
        </w:rPr>
        <w:t xml:space="preserve">med </w:t>
      </w:r>
      <w:r w:rsidRPr="0091668D">
        <w:rPr>
          <w:color w:val="000000"/>
          <w:szCs w:val="22"/>
          <w:lang w:val="sv-SE"/>
        </w:rPr>
        <w:t xml:space="preserve">rearrangemang av PDGFR-genen </w:t>
      </w:r>
      <w:r w:rsidR="002B3DC3" w:rsidRPr="0091668D">
        <w:rPr>
          <w:color w:val="000000"/>
          <w:szCs w:val="22"/>
          <w:lang w:val="sv-SE"/>
        </w:rPr>
        <w:t xml:space="preserve">har </w:t>
      </w:r>
      <w:r w:rsidRPr="0091668D">
        <w:rPr>
          <w:color w:val="000000"/>
          <w:szCs w:val="22"/>
          <w:lang w:val="sv-SE"/>
        </w:rPr>
        <w:t>rapportera</w:t>
      </w:r>
      <w:r w:rsidR="002B3DC3" w:rsidRPr="0091668D">
        <w:rPr>
          <w:color w:val="000000"/>
          <w:szCs w:val="22"/>
          <w:lang w:val="sv-SE"/>
        </w:rPr>
        <w:t>t</w:t>
      </w:r>
      <w:r w:rsidRPr="0091668D">
        <w:rPr>
          <w:color w:val="000000"/>
          <w:szCs w:val="22"/>
          <w:lang w:val="sv-SE"/>
        </w:rPr>
        <w:t xml:space="preserve">s i 4 publikationer. Åldern på dessa patienter sträckte sig från 3 månader till 4 år och imatinib gavs i </w:t>
      </w:r>
      <w:r w:rsidR="0018362B" w:rsidRPr="0091668D">
        <w:rPr>
          <w:color w:val="000000"/>
          <w:szCs w:val="22"/>
          <w:lang w:val="sv-SE"/>
        </w:rPr>
        <w:t xml:space="preserve">en </w:t>
      </w:r>
      <w:r w:rsidR="000B2E0C" w:rsidRPr="0091668D">
        <w:rPr>
          <w:color w:val="000000"/>
          <w:szCs w:val="22"/>
          <w:lang w:val="sv-SE"/>
        </w:rPr>
        <w:t xml:space="preserve">dos </w:t>
      </w:r>
      <w:r w:rsidR="008D3B3E" w:rsidRPr="0091668D">
        <w:rPr>
          <w:color w:val="000000"/>
          <w:szCs w:val="22"/>
          <w:lang w:val="sv-SE"/>
        </w:rPr>
        <w:t xml:space="preserve">om </w:t>
      </w:r>
      <w:r w:rsidR="000B2E0C" w:rsidRPr="0091668D">
        <w:rPr>
          <w:color w:val="000000"/>
          <w:szCs w:val="22"/>
          <w:lang w:val="sv-SE"/>
        </w:rPr>
        <w:t xml:space="preserve">50 mg dagligen eller </w:t>
      </w:r>
      <w:r w:rsidRPr="0091668D">
        <w:rPr>
          <w:color w:val="000000"/>
          <w:szCs w:val="22"/>
          <w:lang w:val="sv-SE"/>
        </w:rPr>
        <w:t>doser från 92</w:t>
      </w:r>
      <w:r w:rsidR="008D3B3E" w:rsidRPr="0091668D">
        <w:rPr>
          <w:color w:val="000000"/>
          <w:szCs w:val="22"/>
          <w:lang w:val="sv-SE"/>
        </w:rPr>
        <w:t>,</w:t>
      </w:r>
      <w:r w:rsidRPr="0091668D">
        <w:rPr>
          <w:color w:val="000000"/>
          <w:szCs w:val="22"/>
          <w:lang w:val="sv-SE"/>
        </w:rPr>
        <w:t>5 till 340 mg/m</w:t>
      </w:r>
      <w:r w:rsidRPr="0091668D">
        <w:rPr>
          <w:color w:val="000000"/>
          <w:szCs w:val="22"/>
          <w:vertAlign w:val="superscript"/>
          <w:lang w:val="sv-SE"/>
        </w:rPr>
        <w:t>2</w:t>
      </w:r>
      <w:r w:rsidRPr="0091668D">
        <w:rPr>
          <w:color w:val="000000"/>
          <w:szCs w:val="22"/>
          <w:lang w:val="sv-SE"/>
        </w:rPr>
        <w:t xml:space="preserve"> dagligen. Alla patienter uppnådde fullständigt hematologiskt svar, cytogenetiskt svar och/eller kliniskt svar.</w:t>
      </w:r>
    </w:p>
    <w:p w14:paraId="5709BB0B" w14:textId="77777777" w:rsidR="00134EC1" w:rsidRPr="0091668D" w:rsidRDefault="00134EC1" w:rsidP="00620ABA">
      <w:pPr>
        <w:pStyle w:val="EndnoteText"/>
        <w:widowControl w:val="0"/>
        <w:tabs>
          <w:tab w:val="clear" w:pos="567"/>
        </w:tabs>
        <w:rPr>
          <w:color w:val="000000"/>
          <w:szCs w:val="22"/>
          <w:lang w:val="sv-SE"/>
        </w:rPr>
      </w:pPr>
    </w:p>
    <w:p w14:paraId="2B598038" w14:textId="77777777" w:rsidR="00502E12" w:rsidRPr="0091668D" w:rsidRDefault="00502E12" w:rsidP="00502E12">
      <w:pPr>
        <w:pStyle w:val="EndnoteText"/>
        <w:widowControl w:val="0"/>
        <w:tabs>
          <w:tab w:val="clear" w:pos="567"/>
        </w:tabs>
        <w:rPr>
          <w:color w:val="000000"/>
          <w:szCs w:val="22"/>
          <w:u w:val="single"/>
          <w:lang w:val="sv-SE"/>
        </w:rPr>
      </w:pPr>
      <w:r w:rsidRPr="0091668D">
        <w:rPr>
          <w:color w:val="000000"/>
          <w:szCs w:val="22"/>
          <w:u w:val="single"/>
          <w:lang w:val="sv-SE"/>
        </w:rPr>
        <w:t>Kliniska studier vid HES/CEL</w:t>
      </w:r>
    </w:p>
    <w:p w14:paraId="2398BB6A" w14:textId="77777777" w:rsidR="00CD572B" w:rsidRDefault="00CD572B" w:rsidP="00502E12">
      <w:pPr>
        <w:pStyle w:val="EndnoteText"/>
        <w:widowControl w:val="0"/>
        <w:tabs>
          <w:tab w:val="clear" w:pos="567"/>
        </w:tabs>
        <w:rPr>
          <w:color w:val="000000"/>
          <w:szCs w:val="22"/>
          <w:lang w:val="sv-SE"/>
        </w:rPr>
      </w:pPr>
    </w:p>
    <w:p w14:paraId="355A8788" w14:textId="77777777" w:rsidR="00D73F38" w:rsidRPr="0091668D" w:rsidRDefault="00502E12" w:rsidP="00502E12">
      <w:pPr>
        <w:pStyle w:val="EndnoteText"/>
        <w:widowControl w:val="0"/>
        <w:tabs>
          <w:tab w:val="clear" w:pos="567"/>
        </w:tabs>
        <w:rPr>
          <w:color w:val="000000"/>
          <w:szCs w:val="22"/>
          <w:lang w:val="sv-SE"/>
        </w:rPr>
      </w:pPr>
      <w:r w:rsidRPr="0091668D">
        <w:rPr>
          <w:color w:val="000000"/>
          <w:szCs w:val="22"/>
          <w:lang w:val="sv-SE"/>
        </w:rPr>
        <w:t>En öppen, multicenter, fas</w:t>
      </w:r>
      <w:r w:rsidR="00690441">
        <w:rPr>
          <w:color w:val="000000"/>
          <w:szCs w:val="22"/>
          <w:lang w:val="sv-SE"/>
        </w:rPr>
        <w:t> </w:t>
      </w:r>
      <w:r w:rsidRPr="0091668D">
        <w:rPr>
          <w:color w:val="000000"/>
          <w:szCs w:val="22"/>
          <w:lang w:val="sv-SE"/>
        </w:rPr>
        <w:t xml:space="preserve">II klinisk studie (studie B2225) som testade </w:t>
      </w:r>
      <w:r w:rsidR="00AB0761" w:rsidRPr="0091668D">
        <w:rPr>
          <w:color w:val="000000"/>
          <w:szCs w:val="22"/>
          <w:lang w:val="sv-SE"/>
        </w:rPr>
        <w:t>imatinib</w:t>
      </w:r>
      <w:r w:rsidRPr="0091668D">
        <w:rPr>
          <w:color w:val="000000"/>
          <w:szCs w:val="22"/>
          <w:lang w:val="sv-SE"/>
        </w:rPr>
        <w:t xml:space="preserve"> hos olika populationer av patienter med livshotande sjukdomar förknippade med Abl, Kit eller PDGFR-protein-tyrosinkinaser genomfördes. I denna studie behandlades 14 patienter med HES/CEL med 100 mg till 1 000 mg </w:t>
      </w:r>
      <w:r w:rsidR="00AB0761" w:rsidRPr="0091668D">
        <w:rPr>
          <w:color w:val="000000"/>
          <w:szCs w:val="22"/>
          <w:lang w:val="sv-SE"/>
        </w:rPr>
        <w:t>imatinib</w:t>
      </w:r>
      <w:r w:rsidRPr="0091668D">
        <w:rPr>
          <w:color w:val="000000"/>
          <w:szCs w:val="22"/>
          <w:lang w:val="sv-SE"/>
        </w:rPr>
        <w:t xml:space="preserve"> dagligen. Ytterligare 162 patienter med HES/CEL</w:t>
      </w:r>
      <w:r w:rsidR="0059014E" w:rsidRPr="0091668D">
        <w:rPr>
          <w:color w:val="000000"/>
          <w:szCs w:val="22"/>
          <w:lang w:val="sv-SE"/>
        </w:rPr>
        <w:t>,</w:t>
      </w:r>
      <w:r w:rsidRPr="0091668D">
        <w:rPr>
          <w:color w:val="000000"/>
          <w:szCs w:val="22"/>
          <w:lang w:val="sv-SE"/>
        </w:rPr>
        <w:t xml:space="preserve"> rapporterade i 35 publicerade fallrapporter och fallserier erhöll </w:t>
      </w:r>
      <w:r w:rsidR="00AB0761" w:rsidRPr="0091668D">
        <w:rPr>
          <w:color w:val="000000"/>
          <w:szCs w:val="22"/>
          <w:lang w:val="sv-SE"/>
        </w:rPr>
        <w:t>imatinib</w:t>
      </w:r>
      <w:r w:rsidRPr="0091668D">
        <w:rPr>
          <w:color w:val="000000"/>
          <w:szCs w:val="22"/>
          <w:lang w:val="sv-SE"/>
        </w:rPr>
        <w:t xml:space="preserve"> i doser om 75 mg till 800 mg dagligen. Cytogenetiska abnormiteter utvärderades hos 117 av de</w:t>
      </w:r>
      <w:r w:rsidR="0059014E" w:rsidRPr="0091668D">
        <w:rPr>
          <w:color w:val="000000"/>
          <w:szCs w:val="22"/>
          <w:lang w:val="sv-SE"/>
        </w:rPr>
        <w:t xml:space="preserve">n </w:t>
      </w:r>
      <w:r w:rsidR="00E54A8F" w:rsidRPr="0091668D">
        <w:rPr>
          <w:color w:val="000000"/>
          <w:szCs w:val="22"/>
          <w:lang w:val="sv-SE"/>
        </w:rPr>
        <w:t>totala</w:t>
      </w:r>
      <w:r w:rsidR="0059014E" w:rsidRPr="0091668D">
        <w:rPr>
          <w:color w:val="000000"/>
          <w:szCs w:val="22"/>
          <w:lang w:val="sv-SE"/>
        </w:rPr>
        <w:t xml:space="preserve"> populationen om</w:t>
      </w:r>
      <w:r w:rsidRPr="0091668D">
        <w:rPr>
          <w:color w:val="000000"/>
          <w:szCs w:val="22"/>
          <w:lang w:val="sv-SE"/>
        </w:rPr>
        <w:t xml:space="preserve"> 176 patienter. </w:t>
      </w:r>
      <w:r w:rsidR="0059014E" w:rsidRPr="0091668D">
        <w:rPr>
          <w:color w:val="000000"/>
          <w:szCs w:val="22"/>
          <w:lang w:val="sv-SE"/>
        </w:rPr>
        <w:t>Hos 61 av</w:t>
      </w:r>
      <w:r w:rsidRPr="0091668D">
        <w:rPr>
          <w:color w:val="000000"/>
          <w:szCs w:val="22"/>
          <w:lang w:val="sv-SE"/>
        </w:rPr>
        <w:t xml:space="preserve"> dessa 117 patienter </w:t>
      </w:r>
      <w:r w:rsidR="0059014E" w:rsidRPr="0091668D">
        <w:rPr>
          <w:color w:val="000000"/>
          <w:szCs w:val="22"/>
          <w:lang w:val="sv-SE"/>
        </w:rPr>
        <w:t>identifierades</w:t>
      </w:r>
      <w:r w:rsidRPr="0091668D">
        <w:rPr>
          <w:color w:val="000000"/>
          <w:szCs w:val="22"/>
          <w:lang w:val="sv-SE"/>
        </w:rPr>
        <w:t xml:space="preserve"> FIP1L1</w:t>
      </w:r>
      <w:r w:rsidR="00690441">
        <w:rPr>
          <w:color w:val="000000"/>
          <w:szCs w:val="22"/>
          <w:lang w:val="sv-SE"/>
        </w:rPr>
        <w:noBreakHyphen/>
      </w:r>
      <w:r w:rsidRPr="0091668D">
        <w:rPr>
          <w:color w:val="000000"/>
          <w:szCs w:val="22"/>
          <w:lang w:val="sv-SE"/>
        </w:rPr>
        <w:t>PDGFRα</w:t>
      </w:r>
      <w:r w:rsidR="00690441">
        <w:rPr>
          <w:color w:val="000000"/>
          <w:szCs w:val="22"/>
          <w:lang w:val="sv-SE"/>
        </w:rPr>
        <w:noBreakHyphen/>
      </w:r>
      <w:r w:rsidRPr="0091668D">
        <w:rPr>
          <w:color w:val="000000"/>
          <w:szCs w:val="22"/>
          <w:lang w:val="sv-SE"/>
        </w:rPr>
        <w:t xml:space="preserve">fusionskinas. </w:t>
      </w:r>
      <w:r w:rsidR="0059014E" w:rsidRPr="0091668D">
        <w:rPr>
          <w:color w:val="000000"/>
          <w:szCs w:val="22"/>
          <w:lang w:val="sv-SE"/>
        </w:rPr>
        <w:t>Ytterligare fyra patienter med HES var positiva för FIP1L1</w:t>
      </w:r>
      <w:r w:rsidR="00690441">
        <w:rPr>
          <w:color w:val="000000"/>
          <w:szCs w:val="22"/>
          <w:lang w:val="sv-SE"/>
        </w:rPr>
        <w:noBreakHyphen/>
      </w:r>
      <w:r w:rsidR="0059014E" w:rsidRPr="0091668D">
        <w:rPr>
          <w:color w:val="000000"/>
          <w:szCs w:val="22"/>
          <w:lang w:val="sv-SE"/>
        </w:rPr>
        <w:t>PDGFRα</w:t>
      </w:r>
      <w:r w:rsidR="00690441">
        <w:rPr>
          <w:color w:val="000000"/>
          <w:szCs w:val="22"/>
          <w:lang w:val="sv-SE"/>
        </w:rPr>
        <w:noBreakHyphen/>
      </w:r>
      <w:r w:rsidR="0059014E" w:rsidRPr="0091668D">
        <w:rPr>
          <w:color w:val="000000"/>
          <w:szCs w:val="22"/>
          <w:lang w:val="sv-SE"/>
        </w:rPr>
        <w:t xml:space="preserve">fusionskinas </w:t>
      </w:r>
      <w:r w:rsidR="002068A9" w:rsidRPr="0091668D">
        <w:rPr>
          <w:color w:val="000000"/>
          <w:szCs w:val="22"/>
          <w:lang w:val="sv-SE"/>
        </w:rPr>
        <w:t>i 3 andra publicerade rapporter</w:t>
      </w:r>
      <w:r w:rsidR="0059014E" w:rsidRPr="0091668D">
        <w:rPr>
          <w:color w:val="000000"/>
          <w:szCs w:val="22"/>
          <w:lang w:val="sv-SE"/>
        </w:rPr>
        <w:t>.</w:t>
      </w:r>
      <w:r w:rsidR="002068A9" w:rsidRPr="0091668D">
        <w:rPr>
          <w:color w:val="000000"/>
          <w:szCs w:val="22"/>
          <w:lang w:val="sv-SE"/>
        </w:rPr>
        <w:t xml:space="preserve"> </w:t>
      </w:r>
      <w:r w:rsidRPr="0091668D">
        <w:rPr>
          <w:color w:val="000000"/>
          <w:szCs w:val="22"/>
          <w:lang w:val="sv-SE"/>
        </w:rPr>
        <w:t xml:space="preserve">Alla </w:t>
      </w:r>
      <w:r w:rsidR="002068A9" w:rsidRPr="0091668D">
        <w:rPr>
          <w:color w:val="000000"/>
          <w:szCs w:val="22"/>
          <w:lang w:val="sv-SE"/>
        </w:rPr>
        <w:t>65</w:t>
      </w:r>
      <w:r w:rsidRPr="0091668D">
        <w:rPr>
          <w:color w:val="000000"/>
          <w:szCs w:val="22"/>
          <w:lang w:val="sv-SE"/>
        </w:rPr>
        <w:t xml:space="preserve"> patienter som var positiva för FIP1L1</w:t>
      </w:r>
      <w:r w:rsidR="00690441">
        <w:rPr>
          <w:color w:val="000000"/>
          <w:szCs w:val="22"/>
          <w:lang w:val="sv-SE"/>
        </w:rPr>
        <w:noBreakHyphen/>
      </w:r>
      <w:r w:rsidRPr="0091668D">
        <w:rPr>
          <w:color w:val="000000"/>
          <w:szCs w:val="22"/>
          <w:lang w:val="sv-SE"/>
        </w:rPr>
        <w:t>PDGFRα</w:t>
      </w:r>
      <w:r w:rsidR="00690441">
        <w:rPr>
          <w:color w:val="000000"/>
          <w:szCs w:val="22"/>
          <w:lang w:val="sv-SE"/>
        </w:rPr>
        <w:noBreakHyphen/>
      </w:r>
      <w:r w:rsidRPr="0091668D">
        <w:rPr>
          <w:color w:val="000000"/>
          <w:szCs w:val="22"/>
          <w:lang w:val="sv-SE"/>
        </w:rPr>
        <w:t>fusionskinas uppnådde ett fullständigt hematologiskt svar</w:t>
      </w:r>
      <w:r w:rsidR="002068A9" w:rsidRPr="0091668D">
        <w:rPr>
          <w:color w:val="000000"/>
          <w:szCs w:val="22"/>
          <w:lang w:val="sv-SE"/>
        </w:rPr>
        <w:t xml:space="preserve"> (FHS) som bibehölls i månader (intervall från 1+ till 44+ månader </w:t>
      </w:r>
      <w:r w:rsidR="002068A9" w:rsidRPr="0091668D">
        <w:rPr>
          <w:bCs/>
          <w:color w:val="000000"/>
          <w:szCs w:val="22"/>
          <w:lang w:val="sv-SE"/>
        </w:rPr>
        <w:t>uteslutna</w:t>
      </w:r>
      <w:r w:rsidR="002068A9" w:rsidRPr="0091668D">
        <w:rPr>
          <w:color w:val="000000"/>
          <w:szCs w:val="22"/>
          <w:lang w:val="sv-SE"/>
        </w:rPr>
        <w:t xml:space="preserve"> vid datum för rapportering). Som rapporterats i en nyligen utgiven publikation, uppnådde 21 av dessa 65 patienter</w:t>
      </w:r>
      <w:r w:rsidR="00D73F38" w:rsidRPr="0091668D">
        <w:rPr>
          <w:color w:val="000000"/>
          <w:szCs w:val="22"/>
          <w:lang w:val="sv-SE"/>
        </w:rPr>
        <w:t xml:space="preserve"> en fullständig cytogenetisk remission med en medianuppföljning på 28 månader (intervall 13</w:t>
      </w:r>
      <w:r w:rsidR="00C9040C" w:rsidRPr="0091668D">
        <w:rPr>
          <w:color w:val="000000"/>
          <w:szCs w:val="22"/>
          <w:lang w:val="sv-SE"/>
        </w:rPr>
        <w:noBreakHyphen/>
      </w:r>
      <w:r w:rsidR="00D73F38" w:rsidRPr="0091668D">
        <w:rPr>
          <w:color w:val="000000"/>
          <w:szCs w:val="22"/>
          <w:lang w:val="sv-SE"/>
        </w:rPr>
        <w:t>67 månader)</w:t>
      </w:r>
      <w:r w:rsidR="00064AC0" w:rsidRPr="0091668D">
        <w:rPr>
          <w:color w:val="000000"/>
          <w:szCs w:val="22"/>
          <w:lang w:val="sv-SE"/>
        </w:rPr>
        <w:t>. Åldern på dessa patienter varierade från 25 till 72 </w:t>
      </w:r>
      <w:r w:rsidR="00E54A8F" w:rsidRPr="0091668D">
        <w:rPr>
          <w:color w:val="000000"/>
          <w:szCs w:val="22"/>
          <w:lang w:val="sv-SE"/>
        </w:rPr>
        <w:t>år. Dessutom</w:t>
      </w:r>
      <w:r w:rsidR="00064AC0" w:rsidRPr="0091668D">
        <w:rPr>
          <w:color w:val="000000"/>
          <w:szCs w:val="22"/>
          <w:lang w:val="sv-SE"/>
        </w:rPr>
        <w:t xml:space="preserve"> rapporterade prövarna i fallrapporterna om förbättringar i symtomatologi och andra abnorma organdysfunktioner. Förbättringar i organsystemen rapporterades för hjärta, nervsystemet, hud/subkutan vävnad, andningsvägar/bröstkorg/mediastinum/muskuloskeletala </w:t>
      </w:r>
      <w:r w:rsidR="00E54A8F" w:rsidRPr="0091668D">
        <w:rPr>
          <w:color w:val="000000"/>
          <w:szCs w:val="22"/>
          <w:lang w:val="sv-SE"/>
        </w:rPr>
        <w:t>systemet</w:t>
      </w:r>
      <w:r w:rsidR="00064AC0" w:rsidRPr="0091668D">
        <w:rPr>
          <w:color w:val="000000"/>
          <w:szCs w:val="22"/>
          <w:lang w:val="sv-SE"/>
        </w:rPr>
        <w:t>/bindväv/blodkärl och magtarmkanalen.</w:t>
      </w:r>
    </w:p>
    <w:p w14:paraId="6D0E44D2" w14:textId="77777777" w:rsidR="00502E12" w:rsidRPr="0091668D" w:rsidRDefault="00502E12" w:rsidP="00620ABA">
      <w:pPr>
        <w:pStyle w:val="EndnoteText"/>
        <w:widowControl w:val="0"/>
        <w:tabs>
          <w:tab w:val="clear" w:pos="567"/>
        </w:tabs>
        <w:rPr>
          <w:color w:val="000000"/>
          <w:szCs w:val="22"/>
          <w:lang w:val="sv-SE"/>
        </w:rPr>
      </w:pPr>
    </w:p>
    <w:p w14:paraId="57731304" w14:textId="77777777" w:rsidR="00452EF8" w:rsidRDefault="00452EF8" w:rsidP="00452EF8">
      <w:pPr>
        <w:pStyle w:val="EndnoteText"/>
        <w:widowControl w:val="0"/>
        <w:tabs>
          <w:tab w:val="clear" w:pos="567"/>
        </w:tabs>
        <w:rPr>
          <w:color w:val="000000"/>
          <w:szCs w:val="22"/>
          <w:lang w:val="sv-SE"/>
        </w:rPr>
      </w:pPr>
      <w:r w:rsidRPr="0091668D">
        <w:rPr>
          <w:color w:val="000000"/>
          <w:szCs w:val="22"/>
          <w:lang w:val="sv-SE"/>
        </w:rPr>
        <w:t>Det fi</w:t>
      </w:r>
      <w:r w:rsidR="002B4654" w:rsidRPr="0091668D">
        <w:rPr>
          <w:color w:val="000000"/>
          <w:szCs w:val="22"/>
          <w:lang w:val="sv-SE"/>
        </w:rPr>
        <w:t>nns inga kontrollerade studier hos</w:t>
      </w:r>
      <w:r w:rsidRPr="0091668D">
        <w:rPr>
          <w:color w:val="000000"/>
          <w:szCs w:val="22"/>
          <w:lang w:val="sv-SE"/>
        </w:rPr>
        <w:t xml:space="preserve"> barnpatienter med HES/CEL. </w:t>
      </w:r>
      <w:r w:rsidR="008135A9" w:rsidRPr="0091668D">
        <w:rPr>
          <w:color w:val="000000"/>
          <w:szCs w:val="22"/>
          <w:lang w:val="sv-SE"/>
        </w:rPr>
        <w:t>Tre (</w:t>
      </w:r>
      <w:r w:rsidRPr="0091668D">
        <w:rPr>
          <w:color w:val="000000"/>
          <w:szCs w:val="22"/>
          <w:lang w:val="sv-SE"/>
        </w:rPr>
        <w:t>3</w:t>
      </w:r>
      <w:r w:rsidR="008135A9" w:rsidRPr="0091668D">
        <w:rPr>
          <w:color w:val="000000"/>
          <w:szCs w:val="22"/>
          <w:lang w:val="sv-SE"/>
        </w:rPr>
        <w:t>)</w:t>
      </w:r>
      <w:r w:rsidRPr="0091668D">
        <w:rPr>
          <w:color w:val="000000"/>
          <w:szCs w:val="22"/>
          <w:lang w:val="sv-SE"/>
        </w:rPr>
        <w:t> patienter med HES/CEL associerat med rearrangemang av PDGFR</w:t>
      </w:r>
      <w:r w:rsidR="00690441">
        <w:rPr>
          <w:color w:val="000000"/>
          <w:szCs w:val="22"/>
          <w:lang w:val="sv-SE"/>
        </w:rPr>
        <w:noBreakHyphen/>
      </w:r>
      <w:r w:rsidRPr="0091668D">
        <w:rPr>
          <w:color w:val="000000"/>
          <w:szCs w:val="22"/>
          <w:lang w:val="sv-SE"/>
        </w:rPr>
        <w:t xml:space="preserve">genen </w:t>
      </w:r>
      <w:r w:rsidR="002B3DC3" w:rsidRPr="0091668D">
        <w:rPr>
          <w:color w:val="000000"/>
          <w:szCs w:val="22"/>
          <w:lang w:val="sv-SE"/>
        </w:rPr>
        <w:t xml:space="preserve">har </w:t>
      </w:r>
      <w:r w:rsidRPr="0091668D">
        <w:rPr>
          <w:color w:val="000000"/>
          <w:szCs w:val="22"/>
          <w:lang w:val="sv-SE"/>
        </w:rPr>
        <w:t>rapportera</w:t>
      </w:r>
      <w:r w:rsidR="002B3DC3" w:rsidRPr="0091668D">
        <w:rPr>
          <w:color w:val="000000"/>
          <w:szCs w:val="22"/>
          <w:lang w:val="sv-SE"/>
        </w:rPr>
        <w:t>t</w:t>
      </w:r>
      <w:r w:rsidRPr="0091668D">
        <w:rPr>
          <w:color w:val="000000"/>
          <w:szCs w:val="22"/>
          <w:lang w:val="sv-SE"/>
        </w:rPr>
        <w:t xml:space="preserve">s i 3 publikationer. Åldern på dessa patienter sträckte sig från 2 till 16 år och imatinib gavs i </w:t>
      </w:r>
      <w:r w:rsidR="008135A9" w:rsidRPr="0091668D">
        <w:rPr>
          <w:color w:val="000000"/>
          <w:szCs w:val="22"/>
          <w:lang w:val="sv-SE"/>
        </w:rPr>
        <w:t xml:space="preserve">en dos </w:t>
      </w:r>
      <w:r w:rsidR="008D3B3E" w:rsidRPr="0091668D">
        <w:rPr>
          <w:color w:val="000000"/>
          <w:szCs w:val="22"/>
          <w:lang w:val="sv-SE"/>
        </w:rPr>
        <w:t xml:space="preserve">om </w:t>
      </w:r>
      <w:r w:rsidR="008135A9" w:rsidRPr="0091668D">
        <w:rPr>
          <w:color w:val="000000"/>
          <w:szCs w:val="22"/>
          <w:lang w:val="sv-SE"/>
        </w:rPr>
        <w:t>300 mg/m</w:t>
      </w:r>
      <w:r w:rsidR="008135A9" w:rsidRPr="0091668D">
        <w:rPr>
          <w:color w:val="000000"/>
          <w:szCs w:val="22"/>
          <w:vertAlign w:val="superscript"/>
          <w:lang w:val="sv-SE"/>
        </w:rPr>
        <w:t>2</w:t>
      </w:r>
      <w:r w:rsidR="0018362B" w:rsidRPr="0091668D">
        <w:rPr>
          <w:color w:val="000000"/>
          <w:szCs w:val="22"/>
          <w:lang w:val="sv-SE"/>
        </w:rPr>
        <w:t xml:space="preserve"> dagligen och</w:t>
      </w:r>
      <w:r w:rsidR="008135A9" w:rsidRPr="0091668D">
        <w:rPr>
          <w:color w:val="000000"/>
          <w:szCs w:val="22"/>
          <w:lang w:val="sv-SE"/>
        </w:rPr>
        <w:t xml:space="preserve"> </w:t>
      </w:r>
      <w:r w:rsidRPr="0091668D">
        <w:rPr>
          <w:color w:val="000000"/>
          <w:szCs w:val="22"/>
          <w:lang w:val="sv-SE"/>
        </w:rPr>
        <w:t>doser från 200 till 400 mg dagligen. Alla patienter uppnådde fullständigt hematologiskt svar, fullständigt cytogenetiskt svar och/eller fullständigt molekylärt svar.</w:t>
      </w:r>
    </w:p>
    <w:p w14:paraId="74AD5B7D" w14:textId="77777777" w:rsidR="00A75188" w:rsidRDefault="00A75188" w:rsidP="00452EF8">
      <w:pPr>
        <w:pStyle w:val="EndnoteText"/>
        <w:widowControl w:val="0"/>
        <w:tabs>
          <w:tab w:val="clear" w:pos="567"/>
        </w:tabs>
        <w:rPr>
          <w:color w:val="000000"/>
          <w:szCs w:val="22"/>
          <w:lang w:val="sv-SE"/>
        </w:rPr>
      </w:pPr>
    </w:p>
    <w:p w14:paraId="399BBED9" w14:textId="77777777" w:rsidR="00A75188" w:rsidRDefault="00A75188" w:rsidP="00A75188">
      <w:pPr>
        <w:pStyle w:val="EndnoteText"/>
        <w:widowControl w:val="0"/>
        <w:tabs>
          <w:tab w:val="clear" w:pos="567"/>
        </w:tabs>
        <w:rPr>
          <w:color w:val="000000"/>
          <w:szCs w:val="22"/>
          <w:u w:val="single"/>
          <w:lang w:val="sv-SE"/>
        </w:rPr>
      </w:pPr>
      <w:r w:rsidRPr="00850F6F">
        <w:rPr>
          <w:color w:val="000000"/>
          <w:szCs w:val="22"/>
          <w:u w:val="single"/>
          <w:lang w:val="sv-SE"/>
        </w:rPr>
        <w:t>Kliniska studier vid icke-resercerbar och/eller metastaserande GIST</w:t>
      </w:r>
    </w:p>
    <w:p w14:paraId="26F56F2A" w14:textId="77777777" w:rsidR="00A75188" w:rsidRPr="00850F6F" w:rsidRDefault="00A75188" w:rsidP="00A75188">
      <w:pPr>
        <w:pStyle w:val="EndnoteText"/>
        <w:widowControl w:val="0"/>
        <w:tabs>
          <w:tab w:val="clear" w:pos="567"/>
        </w:tabs>
        <w:rPr>
          <w:color w:val="000000"/>
          <w:szCs w:val="22"/>
          <w:u w:val="single"/>
          <w:lang w:val="sv-SE"/>
        </w:rPr>
      </w:pPr>
    </w:p>
    <w:p w14:paraId="30B65A0D" w14:textId="77777777" w:rsidR="00A75188" w:rsidRDefault="00A75188" w:rsidP="00A75188">
      <w:pPr>
        <w:pStyle w:val="EndnoteText"/>
        <w:widowControl w:val="0"/>
        <w:tabs>
          <w:tab w:val="clear" w:pos="567"/>
        </w:tabs>
        <w:rPr>
          <w:color w:val="000000"/>
          <w:szCs w:val="22"/>
          <w:lang w:val="sv-SE"/>
        </w:rPr>
      </w:pPr>
      <w:r w:rsidRPr="00A75188">
        <w:rPr>
          <w:color w:val="000000"/>
          <w:szCs w:val="22"/>
          <w:lang w:val="sv-SE"/>
        </w:rPr>
        <w:t>En fas-2, öppen, randomiserad, okontrollerad, multinationell studie genomfördes på patienter med</w:t>
      </w:r>
      <w:r>
        <w:rPr>
          <w:color w:val="000000"/>
          <w:szCs w:val="22"/>
          <w:lang w:val="sv-SE"/>
        </w:rPr>
        <w:t xml:space="preserve"> </w:t>
      </w:r>
      <w:r w:rsidRPr="00A75188">
        <w:rPr>
          <w:color w:val="000000"/>
          <w:szCs w:val="22"/>
          <w:lang w:val="sv-SE"/>
        </w:rPr>
        <w:t>icke-resecerbara eller metastaserande, maligna gastrointestinala stromacellstumörer (GIST). I denna</w:t>
      </w:r>
      <w:r>
        <w:rPr>
          <w:color w:val="000000"/>
          <w:szCs w:val="22"/>
          <w:lang w:val="sv-SE"/>
        </w:rPr>
        <w:t xml:space="preserve"> </w:t>
      </w:r>
      <w:r w:rsidRPr="00A75188">
        <w:rPr>
          <w:color w:val="000000"/>
          <w:szCs w:val="22"/>
          <w:lang w:val="sv-SE"/>
        </w:rPr>
        <w:t>studie rekryterades och randomiserades 147 patienter att erhålla endera 400</w:t>
      </w:r>
      <w:r>
        <w:rPr>
          <w:color w:val="000000"/>
          <w:szCs w:val="22"/>
          <w:lang w:val="sv-SE"/>
        </w:rPr>
        <w:t> </w:t>
      </w:r>
      <w:r w:rsidRPr="00A75188">
        <w:rPr>
          <w:color w:val="000000"/>
          <w:szCs w:val="22"/>
          <w:lang w:val="sv-SE"/>
        </w:rPr>
        <w:t>mg eller 600</w:t>
      </w:r>
      <w:r>
        <w:rPr>
          <w:color w:val="000000"/>
          <w:szCs w:val="22"/>
          <w:lang w:val="sv-SE"/>
        </w:rPr>
        <w:t> </w:t>
      </w:r>
      <w:r w:rsidRPr="00A75188">
        <w:rPr>
          <w:color w:val="000000"/>
          <w:szCs w:val="22"/>
          <w:lang w:val="sv-SE"/>
        </w:rPr>
        <w:t xml:space="preserve">mg </w:t>
      </w:r>
      <w:r>
        <w:rPr>
          <w:color w:val="000000"/>
          <w:szCs w:val="22"/>
          <w:lang w:val="sv-SE"/>
        </w:rPr>
        <w:t xml:space="preserve">imatinib </w:t>
      </w:r>
      <w:r w:rsidRPr="00A75188">
        <w:rPr>
          <w:color w:val="000000"/>
          <w:szCs w:val="22"/>
          <w:lang w:val="sv-SE"/>
        </w:rPr>
        <w:t>en</w:t>
      </w:r>
      <w:r>
        <w:rPr>
          <w:color w:val="000000"/>
          <w:szCs w:val="22"/>
          <w:lang w:val="sv-SE"/>
        </w:rPr>
        <w:t xml:space="preserve"> </w:t>
      </w:r>
      <w:r w:rsidRPr="00A75188">
        <w:rPr>
          <w:color w:val="000000"/>
          <w:szCs w:val="22"/>
          <w:lang w:val="sv-SE"/>
        </w:rPr>
        <w:t>gång dagligen oralt i upp till 36</w:t>
      </w:r>
      <w:r>
        <w:rPr>
          <w:color w:val="000000"/>
          <w:szCs w:val="22"/>
          <w:lang w:val="sv-SE"/>
        </w:rPr>
        <w:t> </w:t>
      </w:r>
      <w:r w:rsidRPr="00A75188">
        <w:rPr>
          <w:color w:val="000000"/>
          <w:szCs w:val="22"/>
          <w:lang w:val="sv-SE"/>
        </w:rPr>
        <w:t>månader. Dessa patienter varierade i ålder mellan 18 och 83</w:t>
      </w:r>
      <w:r>
        <w:rPr>
          <w:color w:val="000000"/>
          <w:szCs w:val="22"/>
          <w:lang w:val="sv-SE"/>
        </w:rPr>
        <w:t> </w:t>
      </w:r>
      <w:r w:rsidRPr="00A75188">
        <w:rPr>
          <w:color w:val="000000"/>
          <w:szCs w:val="22"/>
          <w:lang w:val="sv-SE"/>
        </w:rPr>
        <w:t>år och</w:t>
      </w:r>
      <w:r>
        <w:rPr>
          <w:color w:val="000000"/>
          <w:szCs w:val="22"/>
          <w:lang w:val="sv-SE"/>
        </w:rPr>
        <w:t xml:space="preserve"> </w:t>
      </w:r>
      <w:r w:rsidRPr="00A75188">
        <w:rPr>
          <w:color w:val="000000"/>
          <w:szCs w:val="22"/>
          <w:lang w:val="sv-SE"/>
        </w:rPr>
        <w:t>hade en patologisk diagnos av Kit-positiv, malign GIST som var icke-resecerbar och/eller</w:t>
      </w:r>
      <w:r>
        <w:rPr>
          <w:color w:val="000000"/>
          <w:szCs w:val="22"/>
          <w:lang w:val="sv-SE"/>
        </w:rPr>
        <w:t xml:space="preserve"> </w:t>
      </w:r>
      <w:r w:rsidRPr="00A75188">
        <w:rPr>
          <w:color w:val="000000"/>
          <w:szCs w:val="22"/>
          <w:lang w:val="sv-SE"/>
        </w:rPr>
        <w:t>metastaserande. Immunohistokemi utfördes rutinmässigt med Kit-antikropp (A-4502, polyklonalt</w:t>
      </w:r>
      <w:r>
        <w:rPr>
          <w:color w:val="000000"/>
          <w:szCs w:val="22"/>
          <w:lang w:val="sv-SE"/>
        </w:rPr>
        <w:t xml:space="preserve"> </w:t>
      </w:r>
      <w:r w:rsidRPr="00A75188">
        <w:rPr>
          <w:color w:val="000000"/>
          <w:szCs w:val="22"/>
          <w:lang w:val="sv-SE"/>
        </w:rPr>
        <w:t>kaninantiserum, 1:100; DAKO Corporation, Carpinteria, CA) i enlighet med analys med en</w:t>
      </w:r>
      <w:r>
        <w:rPr>
          <w:color w:val="000000"/>
          <w:szCs w:val="22"/>
          <w:lang w:val="sv-SE"/>
        </w:rPr>
        <w:t xml:space="preserve"> </w:t>
      </w:r>
      <w:r w:rsidRPr="00A75188">
        <w:rPr>
          <w:color w:val="000000"/>
          <w:szCs w:val="22"/>
          <w:lang w:val="sv-SE"/>
        </w:rPr>
        <w:t>avidinbiotin-peroxidas-komplexmetod efter antigenåtervinning.</w:t>
      </w:r>
      <w:r w:rsidRPr="00A75188">
        <w:rPr>
          <w:color w:val="000000"/>
          <w:szCs w:val="22"/>
          <w:lang w:val="sv-SE"/>
        </w:rPr>
        <w:cr/>
      </w:r>
    </w:p>
    <w:p w14:paraId="5EA97C9D" w14:textId="77777777" w:rsidR="002726CB" w:rsidRPr="004F31A9" w:rsidRDefault="002726CB" w:rsidP="002726CB">
      <w:pPr>
        <w:pStyle w:val="EndnoteText"/>
        <w:widowControl w:val="0"/>
        <w:tabs>
          <w:tab w:val="clear" w:pos="567"/>
        </w:tabs>
        <w:rPr>
          <w:color w:val="000000"/>
          <w:szCs w:val="22"/>
          <w:lang w:val="sv-SE"/>
        </w:rPr>
      </w:pPr>
      <w:r w:rsidRPr="002726CB">
        <w:rPr>
          <w:color w:val="000000"/>
          <w:szCs w:val="22"/>
          <w:lang w:val="sv-SE"/>
        </w:rPr>
        <w:t>Det primära beviset på effektivitet baserades på objektiva svar. Det krävdes att tumörerna var mätbara</w:t>
      </w:r>
      <w:r>
        <w:rPr>
          <w:color w:val="000000"/>
          <w:szCs w:val="22"/>
          <w:lang w:val="sv-SE"/>
        </w:rPr>
        <w:t xml:space="preserve"> </w:t>
      </w:r>
      <w:r w:rsidRPr="002726CB">
        <w:rPr>
          <w:color w:val="000000"/>
          <w:szCs w:val="22"/>
          <w:lang w:val="sv-SE"/>
        </w:rPr>
        <w:t>vid åtminstone ett sjukdomsställe och svarskarakteriseringen baserades på kriterier från Southwestern</w:t>
      </w:r>
      <w:r>
        <w:rPr>
          <w:color w:val="000000"/>
          <w:szCs w:val="22"/>
          <w:lang w:val="sv-SE"/>
        </w:rPr>
        <w:t xml:space="preserve"> </w:t>
      </w:r>
      <w:r w:rsidRPr="004F31A9">
        <w:rPr>
          <w:color w:val="000000"/>
          <w:szCs w:val="22"/>
          <w:lang w:val="sv-SE"/>
        </w:rPr>
        <w:t xml:space="preserve">Oncology Group (SWOG). </w:t>
      </w:r>
      <w:r w:rsidRPr="00A53BC6">
        <w:rPr>
          <w:color w:val="000000"/>
          <w:szCs w:val="22"/>
          <w:lang w:val="sv-SE"/>
        </w:rPr>
        <w:t>Resultaten anges i Tabell 6.</w:t>
      </w:r>
    </w:p>
    <w:p w14:paraId="271E6F59" w14:textId="77777777" w:rsidR="00452EF8" w:rsidRPr="00A53BC6" w:rsidRDefault="00B33BC2" w:rsidP="00620ABA">
      <w:pPr>
        <w:pStyle w:val="EndnoteText"/>
        <w:widowControl w:val="0"/>
        <w:tabs>
          <w:tab w:val="clear" w:pos="567"/>
        </w:tabs>
        <w:rPr>
          <w:color w:val="000000"/>
          <w:szCs w:val="22"/>
          <w:lang w:val="sv-SE"/>
        </w:rPr>
      </w:pPr>
      <w:r w:rsidRPr="00A53BC6">
        <w:rPr>
          <w:color w:val="000000"/>
          <w:szCs w:val="22"/>
          <w:lang w:val="sv-SE"/>
        </w:rPr>
        <w:br w:type="page"/>
      </w:r>
    </w:p>
    <w:p w14:paraId="55A27AC7" w14:textId="77777777" w:rsidR="002726CB" w:rsidRPr="00850F6F" w:rsidRDefault="002726CB" w:rsidP="00620ABA">
      <w:pPr>
        <w:pStyle w:val="EndnoteText"/>
        <w:widowControl w:val="0"/>
        <w:tabs>
          <w:tab w:val="clear" w:pos="567"/>
        </w:tabs>
        <w:rPr>
          <w:b/>
          <w:bCs/>
          <w:color w:val="000000"/>
          <w:szCs w:val="22"/>
          <w:lang w:val="sv-SE"/>
        </w:rPr>
      </w:pPr>
      <w:r w:rsidRPr="00850F6F">
        <w:rPr>
          <w:b/>
          <w:bCs/>
          <w:color w:val="000000"/>
          <w:szCs w:val="22"/>
          <w:lang w:val="sv-SE"/>
        </w:rPr>
        <w:lastRenderedPageBreak/>
        <w:t>Tabell</w:t>
      </w:r>
      <w:r w:rsidR="00B77BA9">
        <w:rPr>
          <w:b/>
          <w:bCs/>
          <w:color w:val="000000"/>
          <w:szCs w:val="22"/>
          <w:lang w:val="sv-SE"/>
        </w:rPr>
        <w:t> </w:t>
      </w:r>
      <w:r w:rsidRPr="00850F6F">
        <w:rPr>
          <w:b/>
          <w:bCs/>
          <w:color w:val="000000"/>
          <w:szCs w:val="22"/>
          <w:lang w:val="sv-SE"/>
        </w:rPr>
        <w:t>6</w:t>
      </w:r>
      <w:r w:rsidRPr="004F31A9">
        <w:rPr>
          <w:b/>
          <w:bCs/>
          <w:color w:val="000000"/>
          <w:szCs w:val="22"/>
          <w:lang w:val="sv-SE"/>
        </w:rPr>
        <w:tab/>
      </w:r>
      <w:r w:rsidRPr="00850F6F">
        <w:rPr>
          <w:b/>
          <w:bCs/>
          <w:color w:val="000000"/>
          <w:szCs w:val="22"/>
          <w:lang w:val="sv-SE"/>
        </w:rPr>
        <w:t>Bästa tumörsvaren i studie STIB2222 (GIST)</w:t>
      </w:r>
    </w:p>
    <w:p w14:paraId="554D0F24" w14:textId="77777777" w:rsidR="002726CB" w:rsidRDefault="002726CB" w:rsidP="00620ABA">
      <w:pPr>
        <w:pStyle w:val="EndnoteText"/>
        <w:widowControl w:val="0"/>
        <w:tabs>
          <w:tab w:val="clear" w:pos="567"/>
        </w:tabs>
        <w:rPr>
          <w:color w:val="000000"/>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33"/>
      </w:tblGrid>
      <w:tr w:rsidR="00BD24F7" w:rsidRPr="00DF2EE2" w14:paraId="6E76EB31" w14:textId="77777777" w:rsidTr="00DF2EE2">
        <w:tc>
          <w:tcPr>
            <w:tcW w:w="4605" w:type="dxa"/>
            <w:tcBorders>
              <w:left w:val="nil"/>
              <w:bottom w:val="single" w:sz="4" w:space="0" w:color="auto"/>
              <w:right w:val="nil"/>
            </w:tcBorders>
            <w:shd w:val="clear" w:color="auto" w:fill="auto"/>
          </w:tcPr>
          <w:p w14:paraId="084AB2AC" w14:textId="77777777" w:rsidR="002B2835" w:rsidRPr="004F31A9" w:rsidRDefault="002B2835" w:rsidP="00DF2EE2">
            <w:pPr>
              <w:pStyle w:val="EndnoteText"/>
              <w:widowControl w:val="0"/>
              <w:tabs>
                <w:tab w:val="clear" w:pos="567"/>
              </w:tabs>
              <w:rPr>
                <w:lang w:val="sv-SE"/>
              </w:rPr>
            </w:pPr>
          </w:p>
          <w:p w14:paraId="34B514C0" w14:textId="77777777" w:rsidR="002B2835" w:rsidRPr="005C2577" w:rsidRDefault="002B2835" w:rsidP="00DF2EE2">
            <w:pPr>
              <w:pStyle w:val="EndnoteText"/>
              <w:widowControl w:val="0"/>
              <w:tabs>
                <w:tab w:val="clear" w:pos="567"/>
              </w:tabs>
              <w:rPr>
                <w:lang w:val="sv-SE"/>
              </w:rPr>
            </w:pPr>
          </w:p>
          <w:p w14:paraId="21E9E04B" w14:textId="77777777" w:rsidR="002B2835" w:rsidRPr="00A9150E" w:rsidRDefault="002B2835" w:rsidP="00DF2EE2">
            <w:pPr>
              <w:pStyle w:val="EndnoteText"/>
              <w:widowControl w:val="0"/>
              <w:tabs>
                <w:tab w:val="clear" w:pos="567"/>
              </w:tabs>
              <w:rPr>
                <w:lang w:val="sv-SE"/>
              </w:rPr>
            </w:pPr>
          </w:p>
          <w:p w14:paraId="244E6F38" w14:textId="77777777" w:rsidR="00BD24F7" w:rsidRPr="00DF2EE2" w:rsidRDefault="00BD24F7" w:rsidP="00DF2EE2">
            <w:pPr>
              <w:pStyle w:val="EndnoteText"/>
              <w:widowControl w:val="0"/>
              <w:tabs>
                <w:tab w:val="clear" w:pos="567"/>
              </w:tabs>
              <w:rPr>
                <w:color w:val="000000"/>
                <w:szCs w:val="22"/>
                <w:lang w:val="sv-SE"/>
              </w:rPr>
            </w:pPr>
            <w:proofErr w:type="spellStart"/>
            <w:r>
              <w:t>Bästa</w:t>
            </w:r>
            <w:proofErr w:type="spellEnd"/>
            <w:r>
              <w:t xml:space="preserve"> </w:t>
            </w:r>
            <w:proofErr w:type="spellStart"/>
            <w:r>
              <w:t>svar</w:t>
            </w:r>
            <w:proofErr w:type="spellEnd"/>
          </w:p>
        </w:tc>
        <w:tc>
          <w:tcPr>
            <w:tcW w:w="4606" w:type="dxa"/>
            <w:tcBorders>
              <w:left w:val="nil"/>
              <w:bottom w:val="single" w:sz="4" w:space="0" w:color="auto"/>
              <w:right w:val="nil"/>
            </w:tcBorders>
            <w:shd w:val="clear" w:color="auto" w:fill="auto"/>
          </w:tcPr>
          <w:p w14:paraId="700D863E" w14:textId="77777777" w:rsidR="00BD24F7" w:rsidRPr="00DF2EE2" w:rsidRDefault="00BD24F7" w:rsidP="00DF2EE2">
            <w:pPr>
              <w:pStyle w:val="EndnoteText"/>
              <w:widowControl w:val="0"/>
              <w:tabs>
                <w:tab w:val="clear" w:pos="567"/>
              </w:tabs>
              <w:jc w:val="center"/>
              <w:rPr>
                <w:color w:val="000000"/>
                <w:szCs w:val="22"/>
                <w:lang w:val="sv-SE"/>
              </w:rPr>
            </w:pPr>
            <w:r w:rsidRPr="00DF2EE2">
              <w:rPr>
                <w:color w:val="000000"/>
                <w:szCs w:val="22"/>
                <w:lang w:val="sv-SE"/>
              </w:rPr>
              <w:t>Alla doser (n=147)</w:t>
            </w:r>
          </w:p>
          <w:p w14:paraId="51E3DCA0" w14:textId="77777777" w:rsidR="00BD24F7" w:rsidRPr="00DF2EE2" w:rsidRDefault="00BD24F7" w:rsidP="00DF2EE2">
            <w:pPr>
              <w:pStyle w:val="EndnoteText"/>
              <w:widowControl w:val="0"/>
              <w:tabs>
                <w:tab w:val="clear" w:pos="567"/>
              </w:tabs>
              <w:jc w:val="center"/>
              <w:rPr>
                <w:color w:val="000000"/>
                <w:szCs w:val="22"/>
                <w:lang w:val="sv-SE"/>
              </w:rPr>
            </w:pPr>
            <w:r w:rsidRPr="00DF2EE2">
              <w:rPr>
                <w:color w:val="000000"/>
                <w:szCs w:val="22"/>
                <w:lang w:val="sv-SE"/>
              </w:rPr>
              <w:t>400 mg (n=73)</w:t>
            </w:r>
          </w:p>
          <w:p w14:paraId="2D93D9BE" w14:textId="77777777" w:rsidR="00BD24F7" w:rsidRPr="00DF2EE2" w:rsidRDefault="00BD24F7" w:rsidP="00DF2EE2">
            <w:pPr>
              <w:pStyle w:val="EndnoteText"/>
              <w:widowControl w:val="0"/>
              <w:tabs>
                <w:tab w:val="clear" w:pos="567"/>
              </w:tabs>
              <w:jc w:val="center"/>
              <w:rPr>
                <w:color w:val="000000"/>
                <w:szCs w:val="22"/>
                <w:lang w:val="sv-SE"/>
              </w:rPr>
            </w:pPr>
            <w:r w:rsidRPr="00DF2EE2">
              <w:rPr>
                <w:color w:val="000000"/>
                <w:szCs w:val="22"/>
                <w:lang w:val="sv-SE"/>
              </w:rPr>
              <w:t>600 mg (n=74)</w:t>
            </w:r>
          </w:p>
          <w:p w14:paraId="1C150BEB" w14:textId="77777777" w:rsidR="00BD24F7" w:rsidRPr="00DF2EE2" w:rsidRDefault="00BD24F7" w:rsidP="00DF2EE2">
            <w:pPr>
              <w:pStyle w:val="EndnoteText"/>
              <w:widowControl w:val="0"/>
              <w:tabs>
                <w:tab w:val="clear" w:pos="567"/>
              </w:tabs>
              <w:jc w:val="center"/>
              <w:rPr>
                <w:color w:val="000000"/>
                <w:szCs w:val="22"/>
                <w:lang w:val="sv-SE"/>
              </w:rPr>
            </w:pPr>
            <w:r w:rsidRPr="00DF2EE2">
              <w:rPr>
                <w:color w:val="000000"/>
                <w:szCs w:val="22"/>
                <w:lang w:val="sv-SE"/>
              </w:rPr>
              <w:t>n (%)</w:t>
            </w:r>
          </w:p>
        </w:tc>
      </w:tr>
      <w:tr w:rsidR="00BD24F7" w:rsidRPr="00DF2EE2" w14:paraId="6A775A36" w14:textId="77777777" w:rsidTr="00DF2EE2">
        <w:tc>
          <w:tcPr>
            <w:tcW w:w="4605" w:type="dxa"/>
            <w:tcBorders>
              <w:left w:val="nil"/>
              <w:right w:val="nil"/>
            </w:tcBorders>
            <w:shd w:val="clear" w:color="auto" w:fill="auto"/>
          </w:tcPr>
          <w:p w14:paraId="6329B92D" w14:textId="77777777" w:rsidR="00BD24F7" w:rsidRPr="00A53BC6" w:rsidRDefault="00BD24F7" w:rsidP="00DF2EE2">
            <w:pPr>
              <w:pStyle w:val="EndnoteText"/>
              <w:widowControl w:val="0"/>
              <w:tabs>
                <w:tab w:val="clear" w:pos="567"/>
              </w:tabs>
              <w:rPr>
                <w:lang w:val="sv-SE"/>
              </w:rPr>
            </w:pPr>
            <w:r w:rsidRPr="00A53BC6">
              <w:rPr>
                <w:lang w:val="sv-SE"/>
              </w:rPr>
              <w:t>Fullständigt svar</w:t>
            </w:r>
          </w:p>
          <w:p w14:paraId="52B1CF49" w14:textId="77777777" w:rsidR="00BD24F7" w:rsidRPr="00A53BC6" w:rsidRDefault="00BD24F7" w:rsidP="00DF2EE2">
            <w:pPr>
              <w:pStyle w:val="EndnoteText"/>
              <w:widowControl w:val="0"/>
              <w:tabs>
                <w:tab w:val="clear" w:pos="567"/>
              </w:tabs>
              <w:rPr>
                <w:lang w:val="sv-SE"/>
              </w:rPr>
            </w:pPr>
            <w:r w:rsidRPr="00A53BC6">
              <w:rPr>
                <w:lang w:val="sv-SE"/>
              </w:rPr>
              <w:t>Partiellt svar</w:t>
            </w:r>
          </w:p>
          <w:p w14:paraId="0A69F87E" w14:textId="77777777" w:rsidR="00BD24F7" w:rsidRPr="00A53BC6" w:rsidRDefault="00BD24F7" w:rsidP="00DF2EE2">
            <w:pPr>
              <w:pStyle w:val="EndnoteText"/>
              <w:widowControl w:val="0"/>
              <w:tabs>
                <w:tab w:val="clear" w:pos="567"/>
              </w:tabs>
              <w:rPr>
                <w:lang w:val="sv-SE"/>
              </w:rPr>
            </w:pPr>
            <w:r w:rsidRPr="00A53BC6">
              <w:rPr>
                <w:lang w:val="sv-SE"/>
              </w:rPr>
              <w:t>Stabil sjukdom</w:t>
            </w:r>
          </w:p>
          <w:p w14:paraId="1E6EAC81" w14:textId="77777777" w:rsidR="00BD24F7" w:rsidRPr="00A53BC6" w:rsidRDefault="00BD24F7" w:rsidP="00DF2EE2">
            <w:pPr>
              <w:pStyle w:val="EndnoteText"/>
              <w:widowControl w:val="0"/>
              <w:tabs>
                <w:tab w:val="clear" w:pos="567"/>
              </w:tabs>
              <w:rPr>
                <w:lang w:val="sv-SE"/>
              </w:rPr>
            </w:pPr>
            <w:r w:rsidRPr="00A53BC6">
              <w:rPr>
                <w:lang w:val="sv-SE"/>
              </w:rPr>
              <w:t>Progressiv sjukdom</w:t>
            </w:r>
          </w:p>
          <w:p w14:paraId="16DC8338" w14:textId="77777777" w:rsidR="00BD24F7" w:rsidRPr="00A53BC6" w:rsidRDefault="00BD24F7" w:rsidP="00DF2EE2">
            <w:pPr>
              <w:pStyle w:val="EndnoteText"/>
              <w:widowControl w:val="0"/>
              <w:tabs>
                <w:tab w:val="clear" w:pos="567"/>
              </w:tabs>
              <w:rPr>
                <w:lang w:val="sv-SE"/>
              </w:rPr>
            </w:pPr>
            <w:r w:rsidRPr="00A53BC6">
              <w:rPr>
                <w:lang w:val="sv-SE"/>
              </w:rPr>
              <w:t>Inte mätbart</w:t>
            </w:r>
          </w:p>
          <w:p w14:paraId="24A2B138" w14:textId="77777777" w:rsidR="00BD24F7" w:rsidRPr="00A53BC6" w:rsidRDefault="00BD24F7" w:rsidP="00DF2EE2">
            <w:pPr>
              <w:pStyle w:val="EndnoteText"/>
              <w:widowControl w:val="0"/>
              <w:tabs>
                <w:tab w:val="clear" w:pos="567"/>
              </w:tabs>
              <w:rPr>
                <w:lang w:val="sv-SE"/>
              </w:rPr>
            </w:pPr>
            <w:r w:rsidRPr="00A53BC6">
              <w:rPr>
                <w:lang w:val="sv-SE"/>
              </w:rPr>
              <w:t>Okänt</w:t>
            </w:r>
          </w:p>
        </w:tc>
        <w:tc>
          <w:tcPr>
            <w:tcW w:w="4606" w:type="dxa"/>
            <w:tcBorders>
              <w:left w:val="nil"/>
              <w:right w:val="nil"/>
            </w:tcBorders>
            <w:shd w:val="clear" w:color="auto" w:fill="auto"/>
          </w:tcPr>
          <w:p w14:paraId="10757BD3" w14:textId="77777777" w:rsidR="00BD24F7" w:rsidRPr="00DF2EE2" w:rsidRDefault="00BD24F7" w:rsidP="00DF2EE2">
            <w:pPr>
              <w:pStyle w:val="EndnoteText"/>
              <w:widowControl w:val="0"/>
              <w:tabs>
                <w:tab w:val="clear" w:pos="567"/>
              </w:tabs>
              <w:jc w:val="center"/>
              <w:rPr>
                <w:lang w:val="sv-SE"/>
              </w:rPr>
            </w:pPr>
            <w:r w:rsidRPr="005C2577">
              <w:rPr>
                <w:lang w:val="sv-SE"/>
              </w:rPr>
              <w:t>1 (0,7)</w:t>
            </w:r>
          </w:p>
          <w:p w14:paraId="061C1643" w14:textId="77777777" w:rsidR="00BD24F7" w:rsidRPr="00DF2EE2" w:rsidRDefault="00BD24F7" w:rsidP="00DF2EE2">
            <w:pPr>
              <w:pStyle w:val="EndnoteText"/>
              <w:widowControl w:val="0"/>
              <w:tabs>
                <w:tab w:val="clear" w:pos="567"/>
              </w:tabs>
              <w:jc w:val="center"/>
              <w:rPr>
                <w:lang w:val="sv-SE"/>
              </w:rPr>
            </w:pPr>
            <w:r w:rsidRPr="004F31A9">
              <w:rPr>
                <w:lang w:val="sv-SE"/>
              </w:rPr>
              <w:t>98 (66,7)</w:t>
            </w:r>
          </w:p>
          <w:p w14:paraId="7E8EBC30" w14:textId="77777777" w:rsidR="00BD24F7" w:rsidRPr="00DF2EE2" w:rsidRDefault="00BD24F7" w:rsidP="00DF2EE2">
            <w:pPr>
              <w:pStyle w:val="EndnoteText"/>
              <w:widowControl w:val="0"/>
              <w:tabs>
                <w:tab w:val="clear" w:pos="567"/>
              </w:tabs>
              <w:jc w:val="center"/>
              <w:rPr>
                <w:lang w:val="sv-SE"/>
              </w:rPr>
            </w:pPr>
            <w:r w:rsidRPr="004F31A9">
              <w:rPr>
                <w:lang w:val="sv-SE"/>
              </w:rPr>
              <w:t>23 (15,6)</w:t>
            </w:r>
          </w:p>
          <w:p w14:paraId="44D671F3" w14:textId="77777777" w:rsidR="00BD24F7" w:rsidRPr="00DF2EE2" w:rsidRDefault="00BD24F7" w:rsidP="00DF2EE2">
            <w:pPr>
              <w:pStyle w:val="EndnoteText"/>
              <w:widowControl w:val="0"/>
              <w:tabs>
                <w:tab w:val="clear" w:pos="567"/>
              </w:tabs>
              <w:jc w:val="center"/>
              <w:rPr>
                <w:lang w:val="sv-SE"/>
              </w:rPr>
            </w:pPr>
            <w:r w:rsidRPr="004F31A9">
              <w:rPr>
                <w:lang w:val="sv-SE"/>
              </w:rPr>
              <w:t>18 (12,2)</w:t>
            </w:r>
          </w:p>
          <w:p w14:paraId="71DE627F" w14:textId="77777777" w:rsidR="00BD24F7" w:rsidRPr="00DF2EE2" w:rsidRDefault="00BD24F7" w:rsidP="00DF2EE2">
            <w:pPr>
              <w:pStyle w:val="EndnoteText"/>
              <w:widowControl w:val="0"/>
              <w:tabs>
                <w:tab w:val="clear" w:pos="567"/>
              </w:tabs>
              <w:jc w:val="center"/>
              <w:rPr>
                <w:lang w:val="sv-SE"/>
              </w:rPr>
            </w:pPr>
            <w:r w:rsidRPr="004F31A9">
              <w:rPr>
                <w:lang w:val="sv-SE"/>
              </w:rPr>
              <w:t>5 (3,4)</w:t>
            </w:r>
          </w:p>
          <w:p w14:paraId="7B759F90" w14:textId="77777777" w:rsidR="00BD24F7" w:rsidRPr="005C2577" w:rsidRDefault="00BD24F7" w:rsidP="00DF2EE2">
            <w:pPr>
              <w:pStyle w:val="EndnoteText"/>
              <w:widowControl w:val="0"/>
              <w:tabs>
                <w:tab w:val="clear" w:pos="567"/>
              </w:tabs>
              <w:jc w:val="center"/>
              <w:rPr>
                <w:lang w:val="sv-SE"/>
              </w:rPr>
            </w:pPr>
            <w:r w:rsidRPr="004F31A9">
              <w:rPr>
                <w:lang w:val="sv-SE"/>
              </w:rPr>
              <w:t>2 (1,4)</w:t>
            </w:r>
          </w:p>
        </w:tc>
      </w:tr>
    </w:tbl>
    <w:p w14:paraId="7FCCB00A" w14:textId="77777777" w:rsidR="00BD24F7" w:rsidRDefault="00BD24F7" w:rsidP="00620ABA">
      <w:pPr>
        <w:pStyle w:val="EndnoteText"/>
        <w:widowControl w:val="0"/>
        <w:tabs>
          <w:tab w:val="clear" w:pos="567"/>
        </w:tabs>
        <w:rPr>
          <w:color w:val="000000"/>
          <w:szCs w:val="22"/>
          <w:lang w:val="sv-SE"/>
        </w:rPr>
      </w:pPr>
    </w:p>
    <w:p w14:paraId="6A8A7B72" w14:textId="77777777" w:rsidR="00E6701E" w:rsidRDefault="00E6701E" w:rsidP="00E6701E">
      <w:pPr>
        <w:pStyle w:val="EndnoteText"/>
        <w:widowControl w:val="0"/>
        <w:tabs>
          <w:tab w:val="clear" w:pos="567"/>
        </w:tabs>
        <w:rPr>
          <w:color w:val="000000"/>
          <w:szCs w:val="22"/>
          <w:lang w:val="sv-SE"/>
        </w:rPr>
      </w:pPr>
      <w:r w:rsidRPr="00E6701E">
        <w:rPr>
          <w:color w:val="000000"/>
          <w:szCs w:val="22"/>
          <w:lang w:val="sv-SE"/>
        </w:rPr>
        <w:t>Det var ingen skillnad i svarsfrekvens mellan de båda dosgrupperna. Ett betydande antal patienter som</w:t>
      </w:r>
      <w:r>
        <w:rPr>
          <w:color w:val="000000"/>
          <w:szCs w:val="22"/>
          <w:lang w:val="sv-SE"/>
        </w:rPr>
        <w:t xml:space="preserve"> </w:t>
      </w:r>
      <w:r w:rsidRPr="00E6701E">
        <w:rPr>
          <w:color w:val="000000"/>
          <w:szCs w:val="22"/>
          <w:lang w:val="sv-SE"/>
        </w:rPr>
        <w:t>hade en stabil sjukdom vid tiden för interimsanalysen uppnådde partiellt svar vid längre behandling</w:t>
      </w:r>
      <w:r>
        <w:rPr>
          <w:color w:val="000000"/>
          <w:szCs w:val="22"/>
          <w:lang w:val="sv-SE"/>
        </w:rPr>
        <w:t xml:space="preserve"> </w:t>
      </w:r>
      <w:r w:rsidRPr="00E6701E">
        <w:rPr>
          <w:color w:val="000000"/>
          <w:szCs w:val="22"/>
          <w:lang w:val="sv-SE"/>
        </w:rPr>
        <w:t>(medianuppföljning 31</w:t>
      </w:r>
      <w:r>
        <w:rPr>
          <w:color w:val="000000"/>
          <w:szCs w:val="22"/>
          <w:lang w:val="sv-SE"/>
        </w:rPr>
        <w:t> </w:t>
      </w:r>
      <w:r w:rsidRPr="00E6701E">
        <w:rPr>
          <w:color w:val="000000"/>
          <w:szCs w:val="22"/>
          <w:lang w:val="sv-SE"/>
        </w:rPr>
        <w:t>månader). Mediantiden till svar var 13</w:t>
      </w:r>
      <w:r>
        <w:rPr>
          <w:color w:val="000000"/>
          <w:szCs w:val="22"/>
          <w:lang w:val="sv-SE"/>
        </w:rPr>
        <w:t> </w:t>
      </w:r>
      <w:r w:rsidRPr="00E6701E">
        <w:rPr>
          <w:color w:val="000000"/>
          <w:szCs w:val="22"/>
          <w:lang w:val="sv-SE"/>
        </w:rPr>
        <w:t>veckor (95</w:t>
      </w:r>
      <w:r>
        <w:rPr>
          <w:color w:val="000000"/>
          <w:szCs w:val="22"/>
          <w:lang w:val="sv-SE"/>
        </w:rPr>
        <w:t> </w:t>
      </w:r>
      <w:r w:rsidRPr="00E6701E">
        <w:rPr>
          <w:color w:val="000000"/>
          <w:szCs w:val="22"/>
          <w:lang w:val="sv-SE"/>
        </w:rPr>
        <w:t>% KI 12–23). Mediantiden</w:t>
      </w:r>
      <w:r>
        <w:rPr>
          <w:color w:val="000000"/>
          <w:szCs w:val="22"/>
          <w:lang w:val="sv-SE"/>
        </w:rPr>
        <w:t xml:space="preserve"> </w:t>
      </w:r>
      <w:r w:rsidRPr="00E6701E">
        <w:rPr>
          <w:color w:val="000000"/>
          <w:szCs w:val="22"/>
          <w:lang w:val="sv-SE"/>
        </w:rPr>
        <w:t>till behandlingssvikt hos de som svarat var 122</w:t>
      </w:r>
      <w:r>
        <w:rPr>
          <w:color w:val="000000"/>
          <w:szCs w:val="22"/>
          <w:lang w:val="sv-SE"/>
        </w:rPr>
        <w:t> </w:t>
      </w:r>
      <w:r w:rsidRPr="00E6701E">
        <w:rPr>
          <w:color w:val="000000"/>
          <w:szCs w:val="22"/>
          <w:lang w:val="sv-SE"/>
        </w:rPr>
        <w:t>veckor (95</w:t>
      </w:r>
      <w:r>
        <w:rPr>
          <w:color w:val="000000"/>
          <w:szCs w:val="22"/>
          <w:lang w:val="sv-SE"/>
        </w:rPr>
        <w:t> </w:t>
      </w:r>
      <w:r w:rsidRPr="00E6701E">
        <w:rPr>
          <w:color w:val="000000"/>
          <w:szCs w:val="22"/>
          <w:lang w:val="sv-SE"/>
        </w:rPr>
        <w:t>% KI 106–147), medan den för</w:t>
      </w:r>
      <w:r>
        <w:rPr>
          <w:color w:val="000000"/>
          <w:szCs w:val="22"/>
          <w:lang w:val="sv-SE"/>
        </w:rPr>
        <w:t xml:space="preserve"> </w:t>
      </w:r>
      <w:r w:rsidRPr="00E6701E">
        <w:rPr>
          <w:color w:val="000000"/>
          <w:szCs w:val="22"/>
          <w:lang w:val="sv-SE"/>
        </w:rPr>
        <w:t>patientpopulationen i stort var 84</w:t>
      </w:r>
      <w:r>
        <w:rPr>
          <w:color w:val="000000"/>
          <w:szCs w:val="22"/>
          <w:lang w:val="sv-SE"/>
        </w:rPr>
        <w:t> </w:t>
      </w:r>
      <w:r w:rsidRPr="00E6701E">
        <w:rPr>
          <w:color w:val="000000"/>
          <w:szCs w:val="22"/>
          <w:lang w:val="sv-SE"/>
        </w:rPr>
        <w:t>veckor (95</w:t>
      </w:r>
      <w:r>
        <w:rPr>
          <w:color w:val="000000"/>
          <w:szCs w:val="22"/>
          <w:lang w:val="sv-SE"/>
        </w:rPr>
        <w:t> </w:t>
      </w:r>
      <w:r w:rsidRPr="00E6701E">
        <w:rPr>
          <w:color w:val="000000"/>
          <w:szCs w:val="22"/>
          <w:lang w:val="sv-SE"/>
        </w:rPr>
        <w:t>% KI 71–109). Medianöverlevnaden har inte nåtts.</w:t>
      </w:r>
      <w:r>
        <w:rPr>
          <w:color w:val="000000"/>
          <w:szCs w:val="22"/>
          <w:lang w:val="sv-SE"/>
        </w:rPr>
        <w:t xml:space="preserve"> </w:t>
      </w:r>
      <w:r w:rsidRPr="00E6701E">
        <w:rPr>
          <w:color w:val="000000"/>
          <w:szCs w:val="22"/>
          <w:lang w:val="sv-SE"/>
        </w:rPr>
        <w:t>Uppskattad överlevnad efter 36</w:t>
      </w:r>
      <w:r>
        <w:rPr>
          <w:color w:val="000000"/>
          <w:szCs w:val="22"/>
          <w:lang w:val="sv-SE"/>
        </w:rPr>
        <w:t> </w:t>
      </w:r>
      <w:r w:rsidRPr="00E6701E">
        <w:rPr>
          <w:color w:val="000000"/>
          <w:szCs w:val="22"/>
          <w:lang w:val="sv-SE"/>
        </w:rPr>
        <w:t>månaders uppföljning enligt Kaplan-Meier är 68</w:t>
      </w:r>
      <w:r>
        <w:rPr>
          <w:color w:val="000000"/>
          <w:szCs w:val="22"/>
          <w:lang w:val="sv-SE"/>
        </w:rPr>
        <w:t> </w:t>
      </w:r>
      <w:r w:rsidRPr="00E6701E">
        <w:rPr>
          <w:color w:val="000000"/>
          <w:szCs w:val="22"/>
          <w:lang w:val="sv-SE"/>
        </w:rPr>
        <w:t>%.</w:t>
      </w:r>
    </w:p>
    <w:p w14:paraId="5DAEC284" w14:textId="77777777" w:rsidR="00764CC8" w:rsidRDefault="00764CC8" w:rsidP="00E6701E">
      <w:pPr>
        <w:pStyle w:val="EndnoteText"/>
        <w:widowControl w:val="0"/>
        <w:tabs>
          <w:tab w:val="clear" w:pos="567"/>
        </w:tabs>
        <w:rPr>
          <w:color w:val="000000"/>
          <w:szCs w:val="22"/>
          <w:lang w:val="sv-SE"/>
        </w:rPr>
      </w:pPr>
    </w:p>
    <w:p w14:paraId="146936B2" w14:textId="77777777" w:rsidR="00764CC8" w:rsidRPr="00850F6F" w:rsidRDefault="00764CC8" w:rsidP="00764CC8">
      <w:pPr>
        <w:pStyle w:val="EndnoteText"/>
        <w:widowControl w:val="0"/>
        <w:tabs>
          <w:tab w:val="clear" w:pos="567"/>
        </w:tabs>
        <w:rPr>
          <w:color w:val="000000"/>
          <w:szCs w:val="22"/>
          <w:lang w:val="sv-SE"/>
        </w:rPr>
      </w:pPr>
      <w:r w:rsidRPr="00764CC8">
        <w:rPr>
          <w:color w:val="000000"/>
          <w:szCs w:val="22"/>
          <w:lang w:val="sv-SE"/>
        </w:rPr>
        <w:t>I två kliniska prövningar (studie B2222 och intergruppstudien S0033) ökades den dagliga dosen av</w:t>
      </w:r>
      <w:r>
        <w:rPr>
          <w:color w:val="000000"/>
          <w:szCs w:val="22"/>
          <w:lang w:val="sv-SE"/>
        </w:rPr>
        <w:t xml:space="preserve"> imatinib</w:t>
      </w:r>
      <w:r w:rsidRPr="00764CC8">
        <w:rPr>
          <w:color w:val="000000"/>
          <w:szCs w:val="22"/>
          <w:lang w:val="sv-SE"/>
        </w:rPr>
        <w:t xml:space="preserve"> till 800</w:t>
      </w:r>
      <w:r>
        <w:rPr>
          <w:color w:val="000000"/>
          <w:szCs w:val="22"/>
          <w:lang w:val="sv-SE"/>
        </w:rPr>
        <w:t> </w:t>
      </w:r>
      <w:r w:rsidRPr="00764CC8">
        <w:rPr>
          <w:color w:val="000000"/>
          <w:szCs w:val="22"/>
          <w:lang w:val="sv-SE"/>
        </w:rPr>
        <w:t>mg hos patienter som sviktade på de lägre dagliga doserna på 400</w:t>
      </w:r>
      <w:r>
        <w:rPr>
          <w:color w:val="000000"/>
          <w:szCs w:val="22"/>
          <w:lang w:val="sv-SE"/>
        </w:rPr>
        <w:t> </w:t>
      </w:r>
      <w:r w:rsidRPr="00764CC8">
        <w:rPr>
          <w:color w:val="000000"/>
          <w:szCs w:val="22"/>
          <w:lang w:val="sv-SE"/>
        </w:rPr>
        <w:t>mg eller 600</w:t>
      </w:r>
      <w:r>
        <w:rPr>
          <w:color w:val="000000"/>
          <w:szCs w:val="22"/>
          <w:lang w:val="sv-SE"/>
        </w:rPr>
        <w:t> </w:t>
      </w:r>
      <w:r w:rsidRPr="00764CC8">
        <w:rPr>
          <w:color w:val="000000"/>
          <w:szCs w:val="22"/>
          <w:lang w:val="sv-SE"/>
        </w:rPr>
        <w:t>mg.</w:t>
      </w:r>
      <w:r>
        <w:rPr>
          <w:color w:val="000000"/>
          <w:szCs w:val="22"/>
          <w:lang w:val="sv-SE"/>
        </w:rPr>
        <w:t xml:space="preserve"> </w:t>
      </w:r>
      <w:r w:rsidRPr="00764CC8">
        <w:rPr>
          <w:color w:val="000000"/>
          <w:szCs w:val="22"/>
          <w:lang w:val="sv-SE"/>
        </w:rPr>
        <w:t>Den dagliga dosen ökades till 800</w:t>
      </w:r>
      <w:r>
        <w:rPr>
          <w:color w:val="000000"/>
          <w:szCs w:val="22"/>
          <w:lang w:val="sv-SE"/>
        </w:rPr>
        <w:t> </w:t>
      </w:r>
      <w:r w:rsidRPr="00764CC8">
        <w:rPr>
          <w:color w:val="000000"/>
          <w:szCs w:val="22"/>
          <w:lang w:val="sv-SE"/>
        </w:rPr>
        <w:t>mg hos totalt 103</w:t>
      </w:r>
      <w:r>
        <w:rPr>
          <w:color w:val="000000"/>
          <w:szCs w:val="22"/>
          <w:lang w:val="sv-SE"/>
        </w:rPr>
        <w:t> </w:t>
      </w:r>
      <w:r w:rsidRPr="00764CC8">
        <w:rPr>
          <w:color w:val="000000"/>
          <w:szCs w:val="22"/>
          <w:lang w:val="sv-SE"/>
        </w:rPr>
        <w:t>patienter; 6</w:t>
      </w:r>
      <w:r>
        <w:rPr>
          <w:color w:val="000000"/>
          <w:szCs w:val="22"/>
          <w:lang w:val="sv-SE"/>
        </w:rPr>
        <w:t> </w:t>
      </w:r>
      <w:r w:rsidRPr="00764CC8">
        <w:rPr>
          <w:color w:val="000000"/>
          <w:szCs w:val="22"/>
          <w:lang w:val="sv-SE"/>
        </w:rPr>
        <w:t>patienter uppnådde partiellt svar och</w:t>
      </w:r>
      <w:r>
        <w:rPr>
          <w:color w:val="000000"/>
          <w:szCs w:val="22"/>
          <w:lang w:val="sv-SE"/>
        </w:rPr>
        <w:t xml:space="preserve"> </w:t>
      </w:r>
      <w:r w:rsidRPr="00764CC8">
        <w:rPr>
          <w:color w:val="000000"/>
          <w:szCs w:val="22"/>
          <w:lang w:val="sv-SE"/>
        </w:rPr>
        <w:t>21 stabiliserad sjukdom efter dosökning till en generell klinisk nytta på 26</w:t>
      </w:r>
      <w:r>
        <w:rPr>
          <w:color w:val="000000"/>
          <w:szCs w:val="22"/>
          <w:lang w:val="sv-SE"/>
        </w:rPr>
        <w:t> </w:t>
      </w:r>
      <w:r w:rsidRPr="00764CC8">
        <w:rPr>
          <w:color w:val="000000"/>
          <w:szCs w:val="22"/>
          <w:lang w:val="sv-SE"/>
        </w:rPr>
        <w:t>%. Från de säkerhetsdata</w:t>
      </w:r>
      <w:r>
        <w:rPr>
          <w:color w:val="000000"/>
          <w:szCs w:val="22"/>
          <w:lang w:val="sv-SE"/>
        </w:rPr>
        <w:t xml:space="preserve"> </w:t>
      </w:r>
      <w:r w:rsidRPr="00764CC8">
        <w:rPr>
          <w:color w:val="000000"/>
          <w:szCs w:val="22"/>
          <w:lang w:val="sv-SE"/>
        </w:rPr>
        <w:t>som finns tillgängliga verkade inte en ökad dos till 800</w:t>
      </w:r>
      <w:r>
        <w:rPr>
          <w:color w:val="000000"/>
          <w:szCs w:val="22"/>
          <w:lang w:val="sv-SE"/>
        </w:rPr>
        <w:t> </w:t>
      </w:r>
      <w:r w:rsidRPr="00764CC8">
        <w:rPr>
          <w:color w:val="000000"/>
          <w:szCs w:val="22"/>
          <w:lang w:val="sv-SE"/>
        </w:rPr>
        <w:t>mg dagligen hos patienter som sviktade på</w:t>
      </w:r>
      <w:r>
        <w:rPr>
          <w:color w:val="000000"/>
          <w:szCs w:val="22"/>
          <w:lang w:val="sv-SE"/>
        </w:rPr>
        <w:t xml:space="preserve"> </w:t>
      </w:r>
      <w:r w:rsidRPr="00764CC8">
        <w:rPr>
          <w:color w:val="000000"/>
          <w:szCs w:val="22"/>
          <w:lang w:val="sv-SE"/>
        </w:rPr>
        <w:t>lägre doser på 400</w:t>
      </w:r>
      <w:r>
        <w:rPr>
          <w:color w:val="000000"/>
          <w:szCs w:val="22"/>
          <w:lang w:val="sv-SE"/>
        </w:rPr>
        <w:t> </w:t>
      </w:r>
      <w:r w:rsidRPr="00764CC8">
        <w:rPr>
          <w:color w:val="000000"/>
          <w:szCs w:val="22"/>
          <w:lang w:val="sv-SE"/>
        </w:rPr>
        <w:t>mg eller 600</w:t>
      </w:r>
      <w:r>
        <w:rPr>
          <w:color w:val="000000"/>
          <w:szCs w:val="22"/>
          <w:lang w:val="sv-SE"/>
        </w:rPr>
        <w:t> </w:t>
      </w:r>
      <w:r w:rsidRPr="00764CC8">
        <w:rPr>
          <w:color w:val="000000"/>
          <w:szCs w:val="22"/>
          <w:lang w:val="sv-SE"/>
        </w:rPr>
        <w:t xml:space="preserve">mg dagligen påverka säkerhetsprofilen för </w:t>
      </w:r>
      <w:r>
        <w:rPr>
          <w:color w:val="000000"/>
          <w:szCs w:val="22"/>
          <w:lang w:val="sv-SE"/>
        </w:rPr>
        <w:t>imatinib</w:t>
      </w:r>
      <w:r w:rsidRPr="00764CC8">
        <w:rPr>
          <w:color w:val="000000"/>
          <w:szCs w:val="22"/>
          <w:lang w:val="sv-SE"/>
        </w:rPr>
        <w:t>.</w:t>
      </w:r>
    </w:p>
    <w:p w14:paraId="2363FDFE" w14:textId="77777777" w:rsidR="002726CB" w:rsidRDefault="002726CB" w:rsidP="00620ABA">
      <w:pPr>
        <w:pStyle w:val="EndnoteText"/>
        <w:widowControl w:val="0"/>
        <w:tabs>
          <w:tab w:val="clear" w:pos="567"/>
        </w:tabs>
        <w:rPr>
          <w:color w:val="000000"/>
          <w:szCs w:val="22"/>
          <w:lang w:val="sv-SE"/>
        </w:rPr>
      </w:pPr>
    </w:p>
    <w:p w14:paraId="4E13BD02" w14:textId="77777777" w:rsidR="000533BF" w:rsidRDefault="000533BF" w:rsidP="000533BF">
      <w:pPr>
        <w:pStyle w:val="EndnoteText"/>
        <w:widowControl w:val="0"/>
        <w:tabs>
          <w:tab w:val="clear" w:pos="567"/>
        </w:tabs>
        <w:rPr>
          <w:color w:val="000000"/>
          <w:szCs w:val="22"/>
          <w:u w:val="single"/>
          <w:lang w:val="sv-SE"/>
        </w:rPr>
      </w:pPr>
      <w:r w:rsidRPr="00850F6F">
        <w:rPr>
          <w:color w:val="000000"/>
          <w:szCs w:val="22"/>
          <w:u w:val="single"/>
          <w:lang w:val="sv-SE"/>
        </w:rPr>
        <w:t>Kliniska studier vid adjuvant GIST</w:t>
      </w:r>
    </w:p>
    <w:p w14:paraId="6646D75B" w14:textId="77777777" w:rsidR="000533BF" w:rsidRPr="00850F6F" w:rsidRDefault="000533BF" w:rsidP="000533BF">
      <w:pPr>
        <w:pStyle w:val="EndnoteText"/>
        <w:widowControl w:val="0"/>
        <w:tabs>
          <w:tab w:val="clear" w:pos="567"/>
        </w:tabs>
        <w:rPr>
          <w:color w:val="000000"/>
          <w:szCs w:val="22"/>
          <w:u w:val="single"/>
          <w:lang w:val="sv-SE"/>
        </w:rPr>
      </w:pPr>
    </w:p>
    <w:p w14:paraId="46C0B1E6" w14:textId="77777777" w:rsidR="000533BF" w:rsidRPr="000533BF" w:rsidRDefault="000533BF" w:rsidP="000533BF">
      <w:pPr>
        <w:pStyle w:val="EndnoteText"/>
        <w:widowControl w:val="0"/>
        <w:tabs>
          <w:tab w:val="clear" w:pos="567"/>
        </w:tabs>
        <w:rPr>
          <w:color w:val="000000"/>
          <w:szCs w:val="22"/>
          <w:lang w:val="sv-SE"/>
        </w:rPr>
      </w:pPr>
      <w:r>
        <w:rPr>
          <w:color w:val="000000"/>
          <w:szCs w:val="22"/>
          <w:lang w:val="sv-SE"/>
        </w:rPr>
        <w:t>Imatinib</w:t>
      </w:r>
      <w:r w:rsidRPr="000533BF">
        <w:rPr>
          <w:color w:val="000000"/>
          <w:szCs w:val="22"/>
          <w:lang w:val="sv-SE"/>
        </w:rPr>
        <w:t xml:space="preserve"> studerades som adjuvant terapi i en multicenter, dubbelblind, långtids, placebokontrollerad fas</w:t>
      </w:r>
      <w:r>
        <w:rPr>
          <w:color w:val="000000"/>
          <w:szCs w:val="22"/>
          <w:lang w:val="sv-SE"/>
        </w:rPr>
        <w:t> </w:t>
      </w:r>
      <w:r w:rsidRPr="000533BF">
        <w:rPr>
          <w:color w:val="000000"/>
          <w:szCs w:val="22"/>
          <w:lang w:val="sv-SE"/>
        </w:rPr>
        <w:t>III studie (Z9001) omfattande 773</w:t>
      </w:r>
      <w:r>
        <w:rPr>
          <w:color w:val="000000"/>
          <w:szCs w:val="22"/>
          <w:lang w:val="sv-SE"/>
        </w:rPr>
        <w:t> </w:t>
      </w:r>
      <w:r w:rsidRPr="000533BF">
        <w:rPr>
          <w:color w:val="000000"/>
          <w:szCs w:val="22"/>
          <w:lang w:val="sv-SE"/>
        </w:rPr>
        <w:t>patienter. Åldrarna hos dessa patienter sträckte sig från 18 till 91</w:t>
      </w:r>
      <w:r>
        <w:rPr>
          <w:color w:val="000000"/>
          <w:szCs w:val="22"/>
          <w:lang w:val="sv-SE"/>
        </w:rPr>
        <w:t> </w:t>
      </w:r>
      <w:r w:rsidRPr="000533BF">
        <w:rPr>
          <w:color w:val="000000"/>
          <w:szCs w:val="22"/>
          <w:lang w:val="sv-SE"/>
        </w:rPr>
        <w:t>år.</w:t>
      </w:r>
      <w:r>
        <w:rPr>
          <w:color w:val="000000"/>
          <w:szCs w:val="22"/>
          <w:lang w:val="sv-SE"/>
        </w:rPr>
        <w:t xml:space="preserve"> </w:t>
      </w:r>
      <w:r w:rsidRPr="000533BF">
        <w:rPr>
          <w:color w:val="000000"/>
          <w:szCs w:val="22"/>
          <w:lang w:val="sv-SE"/>
        </w:rPr>
        <w:t>Patienter som hade en histologisk diagnos av primär GIST uttryckande Kit protein vid immunokemi</w:t>
      </w:r>
      <w:r>
        <w:rPr>
          <w:color w:val="000000"/>
          <w:szCs w:val="22"/>
          <w:lang w:val="sv-SE"/>
        </w:rPr>
        <w:t xml:space="preserve"> </w:t>
      </w:r>
      <w:r w:rsidRPr="000533BF">
        <w:rPr>
          <w:color w:val="000000"/>
          <w:szCs w:val="22"/>
          <w:lang w:val="sv-SE"/>
        </w:rPr>
        <w:t>och en tumörstorlek ≥</w:t>
      </w:r>
      <w:r>
        <w:rPr>
          <w:color w:val="000000"/>
          <w:szCs w:val="22"/>
          <w:lang w:val="sv-SE"/>
        </w:rPr>
        <w:t> </w:t>
      </w:r>
      <w:r w:rsidRPr="000533BF">
        <w:rPr>
          <w:color w:val="000000"/>
          <w:szCs w:val="22"/>
          <w:lang w:val="sv-SE"/>
        </w:rPr>
        <w:t>3</w:t>
      </w:r>
      <w:r>
        <w:rPr>
          <w:color w:val="000000"/>
          <w:szCs w:val="22"/>
          <w:lang w:val="sv-SE"/>
        </w:rPr>
        <w:t> </w:t>
      </w:r>
      <w:r w:rsidRPr="000533BF">
        <w:rPr>
          <w:color w:val="000000"/>
          <w:szCs w:val="22"/>
          <w:lang w:val="sv-SE"/>
        </w:rPr>
        <w:t>cm i maximal dimension, med radikal resektion av primär GIST inom</w:t>
      </w:r>
      <w:r>
        <w:rPr>
          <w:color w:val="000000"/>
          <w:szCs w:val="22"/>
          <w:lang w:val="sv-SE"/>
        </w:rPr>
        <w:t xml:space="preserve"> </w:t>
      </w:r>
      <w:r w:rsidRPr="000533BF">
        <w:rPr>
          <w:color w:val="000000"/>
          <w:szCs w:val="22"/>
          <w:lang w:val="sv-SE"/>
        </w:rPr>
        <w:t>14</w:t>
      </w:r>
      <w:r>
        <w:rPr>
          <w:color w:val="000000"/>
          <w:szCs w:val="22"/>
          <w:lang w:val="sv-SE"/>
        </w:rPr>
        <w:noBreakHyphen/>
      </w:r>
      <w:r w:rsidRPr="000533BF">
        <w:rPr>
          <w:color w:val="000000"/>
          <w:szCs w:val="22"/>
          <w:lang w:val="sv-SE"/>
        </w:rPr>
        <w:t>70</w:t>
      </w:r>
      <w:r>
        <w:rPr>
          <w:color w:val="000000"/>
          <w:szCs w:val="22"/>
          <w:lang w:val="sv-SE"/>
        </w:rPr>
        <w:t> </w:t>
      </w:r>
      <w:r w:rsidRPr="000533BF">
        <w:rPr>
          <w:color w:val="000000"/>
          <w:szCs w:val="22"/>
          <w:lang w:val="sv-SE"/>
        </w:rPr>
        <w:t>dagar före registrering inkluderades. Efter resektion av primär GIST, randomiserades patienter</w:t>
      </w:r>
      <w:r>
        <w:rPr>
          <w:color w:val="000000"/>
          <w:szCs w:val="22"/>
          <w:lang w:val="sv-SE"/>
        </w:rPr>
        <w:t xml:space="preserve"> </w:t>
      </w:r>
      <w:r w:rsidRPr="000533BF">
        <w:rPr>
          <w:color w:val="000000"/>
          <w:szCs w:val="22"/>
          <w:lang w:val="sv-SE"/>
        </w:rPr>
        <w:t xml:space="preserve">till en av de två armarna: </w:t>
      </w:r>
      <w:r>
        <w:rPr>
          <w:color w:val="000000"/>
          <w:szCs w:val="22"/>
          <w:lang w:val="sv-SE"/>
        </w:rPr>
        <w:t>imatinib</w:t>
      </w:r>
      <w:r w:rsidRPr="000533BF">
        <w:rPr>
          <w:color w:val="000000"/>
          <w:szCs w:val="22"/>
          <w:lang w:val="sv-SE"/>
        </w:rPr>
        <w:t xml:space="preserve"> 400</w:t>
      </w:r>
      <w:r>
        <w:rPr>
          <w:color w:val="000000"/>
          <w:szCs w:val="22"/>
          <w:lang w:val="sv-SE"/>
        </w:rPr>
        <w:t> </w:t>
      </w:r>
      <w:r w:rsidRPr="000533BF">
        <w:rPr>
          <w:color w:val="000000"/>
          <w:szCs w:val="22"/>
          <w:lang w:val="sv-SE"/>
        </w:rPr>
        <w:t>mg/dag eller motsvarande placebo under ett år.</w:t>
      </w:r>
    </w:p>
    <w:p w14:paraId="69759759" w14:textId="77777777" w:rsidR="000533BF" w:rsidRDefault="000533BF" w:rsidP="000533BF">
      <w:pPr>
        <w:pStyle w:val="EndnoteText"/>
        <w:widowControl w:val="0"/>
        <w:tabs>
          <w:tab w:val="clear" w:pos="567"/>
        </w:tabs>
        <w:rPr>
          <w:color w:val="000000"/>
          <w:szCs w:val="22"/>
          <w:lang w:val="sv-SE"/>
        </w:rPr>
      </w:pPr>
    </w:p>
    <w:p w14:paraId="5F3C2685" w14:textId="77777777" w:rsidR="000533BF" w:rsidRDefault="000533BF" w:rsidP="000533BF">
      <w:pPr>
        <w:pStyle w:val="EndnoteText"/>
        <w:widowControl w:val="0"/>
        <w:tabs>
          <w:tab w:val="clear" w:pos="567"/>
        </w:tabs>
        <w:rPr>
          <w:color w:val="000000"/>
          <w:szCs w:val="22"/>
          <w:lang w:val="sv-SE"/>
        </w:rPr>
      </w:pPr>
      <w:r w:rsidRPr="000533BF">
        <w:rPr>
          <w:color w:val="000000"/>
          <w:szCs w:val="22"/>
          <w:lang w:val="sv-SE"/>
        </w:rPr>
        <w:t>Studiens primära endpoint var återfallsfri överlevnad (RFS), definierad som tiden från</w:t>
      </w:r>
      <w:r>
        <w:rPr>
          <w:color w:val="000000"/>
          <w:szCs w:val="22"/>
          <w:lang w:val="sv-SE"/>
        </w:rPr>
        <w:t xml:space="preserve"> </w:t>
      </w:r>
      <w:r w:rsidRPr="000533BF">
        <w:rPr>
          <w:color w:val="000000"/>
          <w:szCs w:val="22"/>
          <w:lang w:val="sv-SE"/>
        </w:rPr>
        <w:t>randomiseringsdagen till dagen för återfall eller död oavsett orsak.</w:t>
      </w:r>
    </w:p>
    <w:p w14:paraId="219E9974" w14:textId="77777777" w:rsidR="006F0F4B" w:rsidRDefault="006F0F4B" w:rsidP="000533BF">
      <w:pPr>
        <w:pStyle w:val="EndnoteText"/>
        <w:widowControl w:val="0"/>
        <w:tabs>
          <w:tab w:val="clear" w:pos="567"/>
        </w:tabs>
        <w:rPr>
          <w:color w:val="000000"/>
          <w:szCs w:val="22"/>
          <w:lang w:val="sv-SE"/>
        </w:rPr>
      </w:pPr>
    </w:p>
    <w:p w14:paraId="5C71C883" w14:textId="77777777" w:rsidR="006F0F4B" w:rsidRPr="006F0F4B" w:rsidRDefault="006F0F4B" w:rsidP="006F0F4B">
      <w:pPr>
        <w:pStyle w:val="EndnoteText"/>
        <w:widowControl w:val="0"/>
        <w:tabs>
          <w:tab w:val="clear" w:pos="567"/>
        </w:tabs>
        <w:rPr>
          <w:color w:val="000000"/>
          <w:szCs w:val="22"/>
          <w:lang w:val="sv-SE"/>
        </w:rPr>
      </w:pPr>
      <w:r>
        <w:rPr>
          <w:color w:val="000000"/>
          <w:szCs w:val="22"/>
          <w:lang w:val="sv-SE"/>
        </w:rPr>
        <w:t>Imatinib</w:t>
      </w:r>
      <w:r w:rsidRPr="006F0F4B">
        <w:rPr>
          <w:color w:val="000000"/>
          <w:szCs w:val="22"/>
          <w:lang w:val="sv-SE"/>
        </w:rPr>
        <w:t xml:space="preserve"> förlängde signifikant RFS, med 75</w:t>
      </w:r>
      <w:r>
        <w:rPr>
          <w:color w:val="000000"/>
          <w:szCs w:val="22"/>
          <w:lang w:val="sv-SE"/>
        </w:rPr>
        <w:t> </w:t>
      </w:r>
      <w:r w:rsidRPr="006F0F4B">
        <w:rPr>
          <w:color w:val="000000"/>
          <w:szCs w:val="22"/>
          <w:lang w:val="sv-SE"/>
        </w:rPr>
        <w:t>% av patienterna återfallsfria vid 38</w:t>
      </w:r>
      <w:r>
        <w:rPr>
          <w:color w:val="000000"/>
          <w:szCs w:val="22"/>
          <w:lang w:val="sv-SE"/>
        </w:rPr>
        <w:t> </w:t>
      </w:r>
      <w:r w:rsidRPr="006F0F4B">
        <w:rPr>
          <w:color w:val="000000"/>
          <w:szCs w:val="22"/>
          <w:lang w:val="sv-SE"/>
        </w:rPr>
        <w:t xml:space="preserve">månader i </w:t>
      </w:r>
      <w:r>
        <w:rPr>
          <w:color w:val="000000"/>
          <w:szCs w:val="22"/>
          <w:lang w:val="sv-SE"/>
        </w:rPr>
        <w:t>Imatinib</w:t>
      </w:r>
      <w:r>
        <w:rPr>
          <w:color w:val="000000"/>
          <w:szCs w:val="22"/>
          <w:lang w:val="sv-SE"/>
        </w:rPr>
        <w:noBreakHyphen/>
      </w:r>
      <w:r w:rsidRPr="006F0F4B">
        <w:rPr>
          <w:color w:val="000000"/>
          <w:szCs w:val="22"/>
          <w:lang w:val="sv-SE"/>
        </w:rPr>
        <w:t>gruppen gentemot 20</w:t>
      </w:r>
      <w:r>
        <w:rPr>
          <w:color w:val="000000"/>
          <w:szCs w:val="22"/>
          <w:lang w:val="sv-SE"/>
        </w:rPr>
        <w:t> </w:t>
      </w:r>
      <w:r w:rsidRPr="006F0F4B">
        <w:rPr>
          <w:color w:val="000000"/>
          <w:szCs w:val="22"/>
          <w:lang w:val="sv-SE"/>
        </w:rPr>
        <w:t>månader i placebogruppen (95</w:t>
      </w:r>
      <w:r>
        <w:rPr>
          <w:color w:val="000000"/>
          <w:szCs w:val="22"/>
          <w:lang w:val="sv-SE"/>
        </w:rPr>
        <w:t> </w:t>
      </w:r>
      <w:r w:rsidRPr="006F0F4B">
        <w:rPr>
          <w:color w:val="000000"/>
          <w:szCs w:val="22"/>
          <w:lang w:val="sv-SE"/>
        </w:rPr>
        <w:t>% KI, [30 - icke uppskattningsbart]; respe</w:t>
      </w:r>
      <w:r>
        <w:rPr>
          <w:color w:val="000000"/>
          <w:szCs w:val="22"/>
          <w:lang w:val="sv-SE"/>
        </w:rPr>
        <w:t>k</w:t>
      </w:r>
      <w:r w:rsidRPr="006F0F4B">
        <w:rPr>
          <w:color w:val="000000"/>
          <w:szCs w:val="22"/>
          <w:lang w:val="sv-SE"/>
        </w:rPr>
        <w:t>tive</w:t>
      </w:r>
      <w:r>
        <w:rPr>
          <w:color w:val="000000"/>
          <w:szCs w:val="22"/>
          <w:lang w:val="sv-SE"/>
        </w:rPr>
        <w:t xml:space="preserve"> </w:t>
      </w:r>
      <w:r w:rsidRPr="006F0F4B">
        <w:rPr>
          <w:color w:val="000000"/>
          <w:szCs w:val="22"/>
          <w:lang w:val="sv-SE"/>
        </w:rPr>
        <w:t>[14 - icke uppskattningsbart]; (hazard ratio = 0,398 [0,259-0,610], p&lt;0,0001). Vid ett år var total RFS</w:t>
      </w:r>
      <w:r>
        <w:rPr>
          <w:color w:val="000000"/>
          <w:szCs w:val="22"/>
          <w:lang w:val="sv-SE"/>
        </w:rPr>
        <w:t xml:space="preserve"> </w:t>
      </w:r>
      <w:r w:rsidRPr="006F0F4B">
        <w:rPr>
          <w:color w:val="000000"/>
          <w:szCs w:val="22"/>
          <w:lang w:val="sv-SE"/>
        </w:rPr>
        <w:t xml:space="preserve">signifikant bättre för </w:t>
      </w:r>
      <w:r>
        <w:rPr>
          <w:color w:val="000000"/>
          <w:szCs w:val="22"/>
          <w:lang w:val="sv-SE"/>
        </w:rPr>
        <w:t>imatinib</w:t>
      </w:r>
      <w:r w:rsidRPr="006F0F4B">
        <w:rPr>
          <w:color w:val="000000"/>
          <w:szCs w:val="22"/>
          <w:lang w:val="sv-SE"/>
        </w:rPr>
        <w:t xml:space="preserve"> (97,7</w:t>
      </w:r>
      <w:r>
        <w:rPr>
          <w:color w:val="000000"/>
          <w:szCs w:val="22"/>
          <w:lang w:val="sv-SE"/>
        </w:rPr>
        <w:t> </w:t>
      </w:r>
      <w:r w:rsidRPr="006F0F4B">
        <w:rPr>
          <w:color w:val="000000"/>
          <w:szCs w:val="22"/>
          <w:lang w:val="sv-SE"/>
        </w:rPr>
        <w:t>%) gentemot placebo (82,3 %), (p&lt;0,0001). Risken för återfall</w:t>
      </w:r>
      <w:r>
        <w:rPr>
          <w:color w:val="000000"/>
          <w:szCs w:val="22"/>
          <w:lang w:val="sv-SE"/>
        </w:rPr>
        <w:t xml:space="preserve"> </w:t>
      </w:r>
      <w:r w:rsidRPr="006F0F4B">
        <w:rPr>
          <w:color w:val="000000"/>
          <w:szCs w:val="22"/>
          <w:lang w:val="sv-SE"/>
        </w:rPr>
        <w:t>reducerades alltså med cirka 89</w:t>
      </w:r>
      <w:r>
        <w:rPr>
          <w:color w:val="000000"/>
          <w:szCs w:val="22"/>
          <w:lang w:val="sv-SE"/>
        </w:rPr>
        <w:t> </w:t>
      </w:r>
      <w:r w:rsidRPr="006F0F4B">
        <w:rPr>
          <w:color w:val="000000"/>
          <w:szCs w:val="22"/>
          <w:lang w:val="sv-SE"/>
        </w:rPr>
        <w:t>% jämfört med placebo (hazard ratio = 0,113 [0,049-0,264].</w:t>
      </w:r>
    </w:p>
    <w:p w14:paraId="14262D79" w14:textId="77777777" w:rsidR="006F0F4B" w:rsidRDefault="006F0F4B" w:rsidP="006F0F4B">
      <w:pPr>
        <w:pStyle w:val="EndnoteText"/>
        <w:widowControl w:val="0"/>
        <w:tabs>
          <w:tab w:val="clear" w:pos="567"/>
        </w:tabs>
        <w:rPr>
          <w:color w:val="000000"/>
          <w:szCs w:val="22"/>
          <w:lang w:val="sv-SE"/>
        </w:rPr>
      </w:pPr>
    </w:p>
    <w:p w14:paraId="17AB334E" w14:textId="77777777" w:rsidR="006F0F4B" w:rsidRDefault="006F0F4B" w:rsidP="006F0F4B">
      <w:pPr>
        <w:pStyle w:val="EndnoteText"/>
        <w:widowControl w:val="0"/>
        <w:tabs>
          <w:tab w:val="clear" w:pos="567"/>
        </w:tabs>
        <w:rPr>
          <w:color w:val="000000"/>
          <w:szCs w:val="22"/>
          <w:lang w:val="sv-SE"/>
        </w:rPr>
      </w:pPr>
      <w:r w:rsidRPr="006F0F4B">
        <w:rPr>
          <w:color w:val="000000"/>
          <w:szCs w:val="22"/>
          <w:lang w:val="sv-SE"/>
        </w:rPr>
        <w:t>Risken för återfall hos patienter efter kirurgi av deras primära GIST bedömdes retrospektivt baserat på</w:t>
      </w:r>
      <w:r>
        <w:rPr>
          <w:color w:val="000000"/>
          <w:szCs w:val="22"/>
          <w:lang w:val="sv-SE"/>
        </w:rPr>
        <w:t xml:space="preserve"> </w:t>
      </w:r>
      <w:r w:rsidRPr="006F0F4B">
        <w:rPr>
          <w:color w:val="000000"/>
          <w:szCs w:val="22"/>
          <w:lang w:val="sv-SE"/>
        </w:rPr>
        <w:t>följande prognostiska faktorer: tumörstorlek, mitotiskt index, tumörens plats. Data för mitotiskt index</w:t>
      </w:r>
      <w:r>
        <w:rPr>
          <w:color w:val="000000"/>
          <w:szCs w:val="22"/>
          <w:lang w:val="sv-SE"/>
        </w:rPr>
        <w:t xml:space="preserve"> </w:t>
      </w:r>
      <w:r w:rsidRPr="006F0F4B">
        <w:rPr>
          <w:color w:val="000000"/>
          <w:szCs w:val="22"/>
          <w:lang w:val="sv-SE"/>
        </w:rPr>
        <w:t>var tillgängliga för 556 av de 713 i intention-to-treat (ITT)-poulationen. Resultaten av</w:t>
      </w:r>
      <w:r w:rsidR="00B77BA9">
        <w:rPr>
          <w:color w:val="000000"/>
          <w:szCs w:val="22"/>
          <w:lang w:val="sv-SE"/>
        </w:rPr>
        <w:t xml:space="preserve"> </w:t>
      </w:r>
      <w:r w:rsidRPr="006F0F4B">
        <w:rPr>
          <w:color w:val="000000"/>
          <w:szCs w:val="22"/>
          <w:lang w:val="sv-SE"/>
        </w:rPr>
        <w:t>subgruppsanalyser i enlighet med riskklassificeringar enligt United States National Institutes of Health</w:t>
      </w:r>
      <w:r>
        <w:rPr>
          <w:color w:val="000000"/>
          <w:szCs w:val="22"/>
          <w:lang w:val="sv-SE"/>
        </w:rPr>
        <w:t xml:space="preserve"> </w:t>
      </w:r>
      <w:r w:rsidRPr="004F31A9">
        <w:rPr>
          <w:color w:val="000000"/>
          <w:szCs w:val="22"/>
          <w:lang w:val="sv-SE"/>
        </w:rPr>
        <w:t>(NIH) och Armed</w:t>
      </w:r>
      <w:r w:rsidRPr="005C2577">
        <w:rPr>
          <w:color w:val="000000"/>
          <w:szCs w:val="22"/>
          <w:lang w:val="sv-SE"/>
        </w:rPr>
        <w:t xml:space="preserve"> Forces Institute of Pathology (AFIP)- visas i Tabell 7. </w:t>
      </w:r>
      <w:r w:rsidRPr="006F0F4B">
        <w:rPr>
          <w:color w:val="000000"/>
          <w:szCs w:val="22"/>
          <w:lang w:val="sv-SE"/>
        </w:rPr>
        <w:t>Ingen fördel observerades i</w:t>
      </w:r>
      <w:r>
        <w:rPr>
          <w:color w:val="000000"/>
          <w:szCs w:val="22"/>
          <w:lang w:val="sv-SE"/>
        </w:rPr>
        <w:t xml:space="preserve"> </w:t>
      </w:r>
      <w:r w:rsidRPr="006F0F4B">
        <w:rPr>
          <w:color w:val="000000"/>
          <w:szCs w:val="22"/>
          <w:lang w:val="sv-SE"/>
        </w:rPr>
        <w:t>låg- och mycket lågrisk-grupperna. Ingen fördel beträffande total överlevnad har observerats.</w:t>
      </w:r>
    </w:p>
    <w:p w14:paraId="1DDC0198" w14:textId="77777777" w:rsidR="006F0F4B" w:rsidRDefault="003917E4" w:rsidP="000533BF">
      <w:pPr>
        <w:pStyle w:val="EndnoteText"/>
        <w:widowControl w:val="0"/>
        <w:tabs>
          <w:tab w:val="clear" w:pos="567"/>
        </w:tabs>
        <w:rPr>
          <w:color w:val="000000"/>
          <w:szCs w:val="22"/>
          <w:lang w:val="sv-SE"/>
        </w:rPr>
      </w:pPr>
      <w:r>
        <w:rPr>
          <w:color w:val="000000"/>
          <w:szCs w:val="22"/>
          <w:lang w:val="sv-SE"/>
        </w:rPr>
        <w:br w:type="page"/>
      </w:r>
    </w:p>
    <w:p w14:paraId="1C35D7EC" w14:textId="77777777" w:rsidR="00B77BA9" w:rsidRPr="00850F6F" w:rsidRDefault="00B77BA9" w:rsidP="000533BF">
      <w:pPr>
        <w:pStyle w:val="EndnoteText"/>
        <w:widowControl w:val="0"/>
        <w:tabs>
          <w:tab w:val="clear" w:pos="567"/>
        </w:tabs>
        <w:rPr>
          <w:b/>
          <w:bCs/>
          <w:color w:val="000000"/>
          <w:szCs w:val="22"/>
          <w:lang w:val="sv-SE"/>
        </w:rPr>
      </w:pPr>
      <w:r w:rsidRPr="00850F6F">
        <w:rPr>
          <w:b/>
          <w:bCs/>
          <w:color w:val="000000"/>
          <w:szCs w:val="22"/>
          <w:lang w:val="sv-SE"/>
        </w:rPr>
        <w:lastRenderedPageBreak/>
        <w:t>Tabell</w:t>
      </w:r>
      <w:r>
        <w:rPr>
          <w:b/>
          <w:bCs/>
          <w:color w:val="000000"/>
          <w:szCs w:val="22"/>
          <w:lang w:val="sv-SE"/>
        </w:rPr>
        <w:t> </w:t>
      </w:r>
      <w:r w:rsidRPr="00850F6F">
        <w:rPr>
          <w:b/>
          <w:bCs/>
          <w:color w:val="000000"/>
          <w:szCs w:val="22"/>
          <w:lang w:val="sv-SE"/>
        </w:rPr>
        <w:t>7</w:t>
      </w:r>
      <w:r w:rsidRPr="009A70AE">
        <w:rPr>
          <w:b/>
          <w:bCs/>
          <w:color w:val="000000"/>
          <w:szCs w:val="22"/>
          <w:lang w:val="sv-SE"/>
        </w:rPr>
        <w:tab/>
      </w:r>
      <w:r w:rsidRPr="00850F6F">
        <w:rPr>
          <w:b/>
          <w:bCs/>
          <w:color w:val="000000"/>
          <w:szCs w:val="22"/>
          <w:lang w:val="sv-SE"/>
        </w:rPr>
        <w:t>Översikt av Z9001-studiens RFS analyser enligt NIH och AFIP riskklassificering</w:t>
      </w:r>
    </w:p>
    <w:p w14:paraId="58A938F2" w14:textId="77777777" w:rsidR="006F0F4B" w:rsidRDefault="006F0F4B" w:rsidP="000533BF">
      <w:pPr>
        <w:pStyle w:val="EndnoteText"/>
        <w:widowControl w:val="0"/>
        <w:tabs>
          <w:tab w:val="clear" w:pos="567"/>
        </w:tabs>
        <w:rPr>
          <w:color w:val="000000"/>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223"/>
        <w:gridCol w:w="979"/>
        <w:gridCol w:w="1839"/>
        <w:gridCol w:w="1660"/>
        <w:gridCol w:w="1213"/>
        <w:gridCol w:w="1213"/>
      </w:tblGrid>
      <w:tr w:rsidR="00141B0C" w:rsidRPr="00DF2EE2" w14:paraId="4C99FEEC" w14:textId="77777777" w:rsidTr="00DF2EE2">
        <w:tc>
          <w:tcPr>
            <w:tcW w:w="949" w:type="dxa"/>
            <w:vMerge w:val="restart"/>
            <w:shd w:val="clear" w:color="auto" w:fill="auto"/>
          </w:tcPr>
          <w:p w14:paraId="6EFA8F4D" w14:textId="77777777" w:rsidR="00141B0C" w:rsidRPr="00A9150E" w:rsidRDefault="00141B0C" w:rsidP="00DF2EE2">
            <w:pPr>
              <w:pStyle w:val="EndnoteText"/>
              <w:widowControl w:val="0"/>
              <w:tabs>
                <w:tab w:val="clear" w:pos="567"/>
              </w:tabs>
              <w:rPr>
                <w:b/>
                <w:bCs/>
                <w:color w:val="000000"/>
                <w:sz w:val="20"/>
                <w:lang w:val="sv-SE"/>
              </w:rPr>
            </w:pPr>
            <w:r w:rsidRPr="004F31A9">
              <w:rPr>
                <w:b/>
                <w:bCs/>
                <w:color w:val="000000"/>
                <w:sz w:val="20"/>
                <w:lang w:val="sv-SE"/>
              </w:rPr>
              <w:t>Risk</w:t>
            </w:r>
            <w:r w:rsidRPr="005C2577">
              <w:rPr>
                <w:b/>
                <w:bCs/>
                <w:color w:val="000000"/>
                <w:sz w:val="20"/>
                <w:lang w:val="sv-SE"/>
              </w:rPr>
              <w:t>-</w:t>
            </w:r>
            <w:r w:rsidRPr="00A9150E">
              <w:rPr>
                <w:b/>
                <w:bCs/>
                <w:color w:val="000000"/>
                <w:sz w:val="20"/>
                <w:lang w:val="sv-SE"/>
              </w:rPr>
              <w:t>kriterier</w:t>
            </w:r>
          </w:p>
        </w:tc>
        <w:tc>
          <w:tcPr>
            <w:tcW w:w="1243" w:type="dxa"/>
            <w:vMerge w:val="restart"/>
            <w:shd w:val="clear" w:color="auto" w:fill="auto"/>
          </w:tcPr>
          <w:p w14:paraId="1D5872B0" w14:textId="77777777" w:rsidR="00141B0C" w:rsidRPr="00850F6F" w:rsidRDefault="00141B0C" w:rsidP="00DF2EE2">
            <w:pPr>
              <w:pStyle w:val="EndnoteText"/>
              <w:widowControl w:val="0"/>
              <w:tabs>
                <w:tab w:val="clear" w:pos="567"/>
              </w:tabs>
              <w:ind w:left="-61" w:right="-79" w:hanging="11"/>
              <w:rPr>
                <w:b/>
                <w:bCs/>
                <w:color w:val="000000"/>
                <w:sz w:val="20"/>
                <w:lang w:val="sv-SE"/>
              </w:rPr>
            </w:pPr>
            <w:r w:rsidRPr="00850F6F">
              <w:rPr>
                <w:b/>
                <w:bCs/>
                <w:color w:val="000000"/>
                <w:sz w:val="20"/>
                <w:lang w:val="sv-SE"/>
              </w:rPr>
              <w:t>Risknivå</w:t>
            </w:r>
          </w:p>
        </w:tc>
        <w:tc>
          <w:tcPr>
            <w:tcW w:w="994" w:type="dxa"/>
            <w:vMerge w:val="restart"/>
            <w:shd w:val="clear" w:color="auto" w:fill="auto"/>
          </w:tcPr>
          <w:p w14:paraId="65348B33" w14:textId="77777777" w:rsidR="00141B0C" w:rsidRPr="00850F6F" w:rsidRDefault="00141B0C" w:rsidP="00DF2EE2">
            <w:pPr>
              <w:pStyle w:val="EndnoteText"/>
              <w:widowControl w:val="0"/>
              <w:tabs>
                <w:tab w:val="clear" w:pos="567"/>
              </w:tabs>
              <w:rPr>
                <w:b/>
                <w:bCs/>
                <w:color w:val="000000"/>
                <w:sz w:val="20"/>
                <w:lang w:val="sv-SE"/>
              </w:rPr>
            </w:pPr>
            <w:r w:rsidRPr="00850F6F">
              <w:rPr>
                <w:b/>
                <w:bCs/>
                <w:color w:val="000000"/>
                <w:sz w:val="20"/>
                <w:lang w:val="sv-SE"/>
              </w:rPr>
              <w:t>% av patienter</w:t>
            </w:r>
          </w:p>
        </w:tc>
        <w:tc>
          <w:tcPr>
            <w:tcW w:w="1872" w:type="dxa"/>
            <w:shd w:val="clear" w:color="auto" w:fill="auto"/>
          </w:tcPr>
          <w:p w14:paraId="2BCD0563" w14:textId="77777777" w:rsidR="00141B0C" w:rsidRPr="00850F6F" w:rsidRDefault="00141B0C" w:rsidP="00DF2EE2">
            <w:pPr>
              <w:pStyle w:val="EndnoteText"/>
              <w:widowControl w:val="0"/>
              <w:tabs>
                <w:tab w:val="clear" w:pos="567"/>
              </w:tabs>
              <w:rPr>
                <w:b/>
                <w:bCs/>
                <w:color w:val="000000"/>
                <w:sz w:val="20"/>
                <w:lang w:val="sv-SE"/>
              </w:rPr>
            </w:pPr>
            <w:r w:rsidRPr="00850F6F">
              <w:rPr>
                <w:b/>
                <w:bCs/>
                <w:color w:val="000000"/>
                <w:sz w:val="20"/>
                <w:lang w:val="sv-SE"/>
              </w:rPr>
              <w:t>Antal händelser/</w:t>
            </w:r>
          </w:p>
          <w:p w14:paraId="735462FB" w14:textId="77777777" w:rsidR="00141B0C" w:rsidRPr="00850F6F" w:rsidRDefault="00141B0C" w:rsidP="00DF2EE2">
            <w:pPr>
              <w:pStyle w:val="EndnoteText"/>
              <w:widowControl w:val="0"/>
              <w:tabs>
                <w:tab w:val="clear" w:pos="567"/>
              </w:tabs>
              <w:rPr>
                <w:b/>
                <w:bCs/>
                <w:color w:val="000000"/>
                <w:sz w:val="20"/>
                <w:lang w:val="sv-SE"/>
              </w:rPr>
            </w:pPr>
            <w:r w:rsidRPr="00850F6F">
              <w:rPr>
                <w:b/>
                <w:bCs/>
                <w:color w:val="000000"/>
                <w:sz w:val="20"/>
                <w:lang w:val="sv-SE"/>
              </w:rPr>
              <w:t>Antal patienter</w:t>
            </w:r>
          </w:p>
        </w:tc>
        <w:tc>
          <w:tcPr>
            <w:tcW w:w="1183" w:type="dxa"/>
            <w:vMerge w:val="restart"/>
            <w:shd w:val="clear" w:color="auto" w:fill="auto"/>
          </w:tcPr>
          <w:p w14:paraId="076623FC" w14:textId="77777777" w:rsidR="00141B0C" w:rsidRPr="005C2577" w:rsidRDefault="00141B0C" w:rsidP="00DF2EE2">
            <w:pPr>
              <w:pStyle w:val="EndnoteText"/>
              <w:widowControl w:val="0"/>
              <w:tabs>
                <w:tab w:val="clear" w:pos="567"/>
              </w:tabs>
              <w:rPr>
                <w:b/>
                <w:bCs/>
                <w:color w:val="000000"/>
                <w:sz w:val="20"/>
                <w:lang w:val="sv-SE"/>
              </w:rPr>
            </w:pPr>
            <w:r w:rsidRPr="00850F6F">
              <w:rPr>
                <w:b/>
                <w:bCs/>
                <w:color w:val="000000"/>
                <w:sz w:val="20"/>
                <w:lang w:val="sv-SE"/>
              </w:rPr>
              <w:t>Total</w:t>
            </w:r>
            <w:r w:rsidR="00594CD8" w:rsidRPr="00DF2EE2">
              <w:rPr>
                <w:b/>
                <w:bCs/>
                <w:color w:val="000000"/>
                <w:sz w:val="20"/>
                <w:lang w:val="sv-SE"/>
              </w:rPr>
              <w:t> </w:t>
            </w:r>
            <w:r w:rsidRPr="004F31A9">
              <w:rPr>
                <w:b/>
                <w:bCs/>
                <w:color w:val="000000"/>
                <w:sz w:val="20"/>
                <w:lang w:val="sv-SE"/>
              </w:rPr>
              <w:t>hazar</w:t>
            </w:r>
            <w:r w:rsidRPr="005C2577">
              <w:rPr>
                <w:b/>
                <w:bCs/>
                <w:color w:val="000000"/>
                <w:sz w:val="20"/>
                <w:lang w:val="sv-SE"/>
              </w:rPr>
              <w:t>d ratio</w:t>
            </w:r>
            <w:r w:rsidR="00594CD8" w:rsidRPr="00DF2EE2">
              <w:rPr>
                <w:b/>
                <w:bCs/>
                <w:color w:val="000000"/>
                <w:sz w:val="20"/>
                <w:lang w:val="sv-SE"/>
              </w:rPr>
              <w:t> </w:t>
            </w:r>
            <w:r w:rsidRPr="004F31A9">
              <w:rPr>
                <w:b/>
                <w:bCs/>
                <w:color w:val="000000"/>
                <w:sz w:val="20"/>
                <w:lang w:val="sv-SE"/>
              </w:rPr>
              <w:t>(95 %</w:t>
            </w:r>
            <w:r w:rsidRPr="005C2577">
              <w:rPr>
                <w:b/>
                <w:bCs/>
                <w:color w:val="000000"/>
                <w:sz w:val="20"/>
                <w:lang w:val="sv-SE"/>
              </w:rPr>
              <w:t> KI)*</w:t>
            </w:r>
          </w:p>
        </w:tc>
        <w:tc>
          <w:tcPr>
            <w:tcW w:w="3046" w:type="dxa"/>
            <w:gridSpan w:val="2"/>
            <w:shd w:val="clear" w:color="auto" w:fill="auto"/>
          </w:tcPr>
          <w:p w14:paraId="747F2421" w14:textId="77777777" w:rsidR="00141B0C" w:rsidRPr="00A9150E" w:rsidRDefault="00141B0C" w:rsidP="00DF2EE2">
            <w:pPr>
              <w:pStyle w:val="EndnoteText"/>
              <w:widowControl w:val="0"/>
              <w:tabs>
                <w:tab w:val="clear" w:pos="567"/>
              </w:tabs>
              <w:jc w:val="center"/>
              <w:rPr>
                <w:b/>
                <w:bCs/>
                <w:color w:val="000000"/>
                <w:sz w:val="20"/>
                <w:lang w:val="sv-SE"/>
              </w:rPr>
            </w:pPr>
            <w:r w:rsidRPr="00A9150E">
              <w:rPr>
                <w:b/>
                <w:bCs/>
                <w:color w:val="000000"/>
                <w:sz w:val="20"/>
                <w:lang w:val="sv-SE"/>
              </w:rPr>
              <w:t>RFS</w:t>
            </w:r>
            <w:r w:rsidRPr="00A9150E">
              <w:rPr>
                <w:b/>
                <w:bCs/>
                <w:color w:val="000000"/>
                <w:sz w:val="20"/>
                <w:lang w:val="sv-SE"/>
              </w:rPr>
              <w:noBreakHyphen/>
              <w:t>tal (%)</w:t>
            </w:r>
          </w:p>
        </w:tc>
      </w:tr>
      <w:tr w:rsidR="00141B0C" w:rsidRPr="00DF2EE2" w14:paraId="07B82038" w14:textId="77777777" w:rsidTr="00DF2EE2">
        <w:tc>
          <w:tcPr>
            <w:tcW w:w="949" w:type="dxa"/>
            <w:vMerge/>
            <w:shd w:val="clear" w:color="auto" w:fill="auto"/>
          </w:tcPr>
          <w:p w14:paraId="4AD5842B" w14:textId="77777777" w:rsidR="00141B0C" w:rsidRPr="00850F6F" w:rsidRDefault="00141B0C" w:rsidP="00DF2EE2">
            <w:pPr>
              <w:pStyle w:val="EndnoteText"/>
              <w:widowControl w:val="0"/>
              <w:tabs>
                <w:tab w:val="clear" w:pos="567"/>
              </w:tabs>
              <w:rPr>
                <w:b/>
                <w:bCs/>
                <w:color w:val="000000"/>
                <w:sz w:val="20"/>
                <w:lang w:val="sv-SE"/>
              </w:rPr>
            </w:pPr>
          </w:p>
        </w:tc>
        <w:tc>
          <w:tcPr>
            <w:tcW w:w="1243" w:type="dxa"/>
            <w:vMerge/>
            <w:shd w:val="clear" w:color="auto" w:fill="auto"/>
          </w:tcPr>
          <w:p w14:paraId="7C3C36B1" w14:textId="77777777" w:rsidR="00141B0C" w:rsidRPr="00850F6F" w:rsidRDefault="00141B0C" w:rsidP="00DF2EE2">
            <w:pPr>
              <w:pStyle w:val="EndnoteText"/>
              <w:widowControl w:val="0"/>
              <w:tabs>
                <w:tab w:val="clear" w:pos="567"/>
              </w:tabs>
              <w:rPr>
                <w:b/>
                <w:bCs/>
                <w:color w:val="000000"/>
                <w:sz w:val="20"/>
                <w:lang w:val="sv-SE"/>
              </w:rPr>
            </w:pPr>
          </w:p>
        </w:tc>
        <w:tc>
          <w:tcPr>
            <w:tcW w:w="994" w:type="dxa"/>
            <w:vMerge/>
            <w:shd w:val="clear" w:color="auto" w:fill="auto"/>
          </w:tcPr>
          <w:p w14:paraId="2D0B12AC" w14:textId="77777777" w:rsidR="00141B0C" w:rsidRPr="00850F6F" w:rsidRDefault="00141B0C" w:rsidP="00DF2EE2">
            <w:pPr>
              <w:pStyle w:val="EndnoteText"/>
              <w:widowControl w:val="0"/>
              <w:tabs>
                <w:tab w:val="clear" w:pos="567"/>
              </w:tabs>
              <w:rPr>
                <w:b/>
                <w:bCs/>
                <w:color w:val="000000"/>
                <w:sz w:val="20"/>
                <w:lang w:val="sv-SE"/>
              </w:rPr>
            </w:pPr>
          </w:p>
        </w:tc>
        <w:tc>
          <w:tcPr>
            <w:tcW w:w="1872" w:type="dxa"/>
            <w:vMerge w:val="restart"/>
            <w:shd w:val="clear" w:color="auto" w:fill="auto"/>
          </w:tcPr>
          <w:p w14:paraId="1CD81964" w14:textId="77777777" w:rsidR="00141B0C" w:rsidRPr="00850F6F" w:rsidRDefault="00141B0C" w:rsidP="00DF2EE2">
            <w:pPr>
              <w:pStyle w:val="EndnoteText"/>
              <w:widowControl w:val="0"/>
              <w:tabs>
                <w:tab w:val="clear" w:pos="567"/>
              </w:tabs>
              <w:rPr>
                <w:b/>
                <w:bCs/>
                <w:color w:val="000000"/>
                <w:sz w:val="20"/>
                <w:lang w:val="sv-SE"/>
              </w:rPr>
            </w:pPr>
            <w:r w:rsidRPr="00850F6F">
              <w:rPr>
                <w:b/>
                <w:bCs/>
                <w:color w:val="000000"/>
                <w:sz w:val="20"/>
                <w:lang w:val="sv-SE"/>
              </w:rPr>
              <w:t>imatinib vs placebo</w:t>
            </w:r>
          </w:p>
        </w:tc>
        <w:tc>
          <w:tcPr>
            <w:tcW w:w="1183" w:type="dxa"/>
            <w:vMerge/>
            <w:shd w:val="clear" w:color="auto" w:fill="auto"/>
          </w:tcPr>
          <w:p w14:paraId="2952E10E" w14:textId="77777777" w:rsidR="00141B0C" w:rsidRPr="00850F6F" w:rsidRDefault="00141B0C" w:rsidP="00DF2EE2">
            <w:pPr>
              <w:pStyle w:val="EndnoteText"/>
              <w:widowControl w:val="0"/>
              <w:tabs>
                <w:tab w:val="clear" w:pos="567"/>
              </w:tabs>
              <w:rPr>
                <w:b/>
                <w:bCs/>
                <w:color w:val="000000"/>
                <w:sz w:val="20"/>
                <w:lang w:val="sv-SE"/>
              </w:rPr>
            </w:pPr>
          </w:p>
        </w:tc>
        <w:tc>
          <w:tcPr>
            <w:tcW w:w="1523" w:type="dxa"/>
            <w:shd w:val="clear" w:color="auto" w:fill="auto"/>
          </w:tcPr>
          <w:p w14:paraId="6B9093C0" w14:textId="77777777" w:rsidR="00141B0C" w:rsidRPr="00850F6F" w:rsidRDefault="00141B0C" w:rsidP="00DF2EE2">
            <w:pPr>
              <w:pStyle w:val="EndnoteText"/>
              <w:widowControl w:val="0"/>
              <w:tabs>
                <w:tab w:val="clear" w:pos="567"/>
              </w:tabs>
              <w:jc w:val="center"/>
              <w:rPr>
                <w:b/>
                <w:bCs/>
                <w:color w:val="000000"/>
                <w:sz w:val="20"/>
                <w:lang w:val="sv-SE"/>
              </w:rPr>
            </w:pPr>
            <w:r w:rsidRPr="00850F6F">
              <w:rPr>
                <w:b/>
                <w:bCs/>
                <w:color w:val="000000"/>
                <w:sz w:val="20"/>
                <w:lang w:val="sv-SE"/>
              </w:rPr>
              <w:t>12 månader</w:t>
            </w:r>
          </w:p>
        </w:tc>
        <w:tc>
          <w:tcPr>
            <w:tcW w:w="1523" w:type="dxa"/>
            <w:shd w:val="clear" w:color="auto" w:fill="auto"/>
          </w:tcPr>
          <w:p w14:paraId="24811966" w14:textId="77777777" w:rsidR="00141B0C" w:rsidRPr="00850F6F" w:rsidRDefault="00141B0C" w:rsidP="00DF2EE2">
            <w:pPr>
              <w:pStyle w:val="EndnoteText"/>
              <w:widowControl w:val="0"/>
              <w:tabs>
                <w:tab w:val="clear" w:pos="567"/>
              </w:tabs>
              <w:jc w:val="center"/>
              <w:rPr>
                <w:b/>
                <w:bCs/>
                <w:color w:val="000000"/>
                <w:sz w:val="20"/>
                <w:lang w:val="sv-SE"/>
              </w:rPr>
            </w:pPr>
            <w:r w:rsidRPr="00850F6F">
              <w:rPr>
                <w:b/>
                <w:bCs/>
                <w:color w:val="000000"/>
                <w:sz w:val="20"/>
                <w:lang w:val="sv-SE"/>
              </w:rPr>
              <w:t>24 månader</w:t>
            </w:r>
          </w:p>
        </w:tc>
      </w:tr>
      <w:tr w:rsidR="00141B0C" w:rsidRPr="00DF2EE2" w14:paraId="63D6B8D2" w14:textId="77777777" w:rsidTr="00DF2EE2">
        <w:tc>
          <w:tcPr>
            <w:tcW w:w="949" w:type="dxa"/>
            <w:vMerge/>
            <w:shd w:val="clear" w:color="auto" w:fill="auto"/>
          </w:tcPr>
          <w:p w14:paraId="3DB8C6BB" w14:textId="77777777" w:rsidR="00141B0C" w:rsidRPr="00850F6F" w:rsidRDefault="00141B0C" w:rsidP="00DF2EE2">
            <w:pPr>
              <w:pStyle w:val="EndnoteText"/>
              <w:widowControl w:val="0"/>
              <w:tabs>
                <w:tab w:val="clear" w:pos="567"/>
              </w:tabs>
              <w:rPr>
                <w:b/>
                <w:bCs/>
                <w:color w:val="000000"/>
                <w:sz w:val="20"/>
                <w:lang w:val="sv-SE"/>
              </w:rPr>
            </w:pPr>
          </w:p>
        </w:tc>
        <w:tc>
          <w:tcPr>
            <w:tcW w:w="1243" w:type="dxa"/>
            <w:vMerge/>
            <w:shd w:val="clear" w:color="auto" w:fill="auto"/>
          </w:tcPr>
          <w:p w14:paraId="74ACCB39" w14:textId="77777777" w:rsidR="00141B0C" w:rsidRPr="00850F6F" w:rsidRDefault="00141B0C" w:rsidP="00DF2EE2">
            <w:pPr>
              <w:pStyle w:val="EndnoteText"/>
              <w:widowControl w:val="0"/>
              <w:tabs>
                <w:tab w:val="clear" w:pos="567"/>
              </w:tabs>
              <w:rPr>
                <w:b/>
                <w:bCs/>
                <w:color w:val="000000"/>
                <w:sz w:val="20"/>
                <w:lang w:val="sv-SE"/>
              </w:rPr>
            </w:pPr>
          </w:p>
        </w:tc>
        <w:tc>
          <w:tcPr>
            <w:tcW w:w="994" w:type="dxa"/>
            <w:vMerge/>
            <w:shd w:val="clear" w:color="auto" w:fill="auto"/>
          </w:tcPr>
          <w:p w14:paraId="23FD3B00" w14:textId="77777777" w:rsidR="00141B0C" w:rsidRPr="00850F6F" w:rsidRDefault="00141B0C" w:rsidP="00DF2EE2">
            <w:pPr>
              <w:pStyle w:val="EndnoteText"/>
              <w:widowControl w:val="0"/>
              <w:tabs>
                <w:tab w:val="clear" w:pos="567"/>
              </w:tabs>
              <w:rPr>
                <w:b/>
                <w:bCs/>
                <w:color w:val="000000"/>
                <w:sz w:val="20"/>
                <w:lang w:val="sv-SE"/>
              </w:rPr>
            </w:pPr>
          </w:p>
        </w:tc>
        <w:tc>
          <w:tcPr>
            <w:tcW w:w="1872" w:type="dxa"/>
            <w:vMerge/>
            <w:shd w:val="clear" w:color="auto" w:fill="auto"/>
          </w:tcPr>
          <w:p w14:paraId="44CD3B0D" w14:textId="77777777" w:rsidR="00141B0C" w:rsidRPr="00850F6F" w:rsidRDefault="00141B0C" w:rsidP="00DF2EE2">
            <w:pPr>
              <w:pStyle w:val="EndnoteText"/>
              <w:widowControl w:val="0"/>
              <w:tabs>
                <w:tab w:val="clear" w:pos="567"/>
              </w:tabs>
              <w:rPr>
                <w:b/>
                <w:bCs/>
                <w:color w:val="000000"/>
                <w:sz w:val="20"/>
                <w:lang w:val="sv-SE"/>
              </w:rPr>
            </w:pPr>
          </w:p>
        </w:tc>
        <w:tc>
          <w:tcPr>
            <w:tcW w:w="1183" w:type="dxa"/>
            <w:vMerge/>
            <w:shd w:val="clear" w:color="auto" w:fill="auto"/>
          </w:tcPr>
          <w:p w14:paraId="105F4994" w14:textId="77777777" w:rsidR="00141B0C" w:rsidRPr="00850F6F" w:rsidRDefault="00141B0C" w:rsidP="00DF2EE2">
            <w:pPr>
              <w:pStyle w:val="EndnoteText"/>
              <w:widowControl w:val="0"/>
              <w:tabs>
                <w:tab w:val="clear" w:pos="567"/>
              </w:tabs>
              <w:rPr>
                <w:b/>
                <w:bCs/>
                <w:color w:val="000000"/>
                <w:sz w:val="20"/>
                <w:lang w:val="sv-SE"/>
              </w:rPr>
            </w:pPr>
          </w:p>
        </w:tc>
        <w:tc>
          <w:tcPr>
            <w:tcW w:w="1523" w:type="dxa"/>
            <w:shd w:val="clear" w:color="auto" w:fill="auto"/>
          </w:tcPr>
          <w:p w14:paraId="32965CCD" w14:textId="77777777" w:rsidR="00141B0C" w:rsidRPr="00DF2EE2" w:rsidRDefault="00141B0C" w:rsidP="00DF2EE2">
            <w:pPr>
              <w:pStyle w:val="EndnoteText"/>
              <w:widowControl w:val="0"/>
              <w:tabs>
                <w:tab w:val="clear" w:pos="567"/>
              </w:tabs>
              <w:jc w:val="center"/>
              <w:rPr>
                <w:b/>
                <w:bCs/>
                <w:color w:val="000000"/>
                <w:sz w:val="20"/>
                <w:lang w:val="sv-SE"/>
              </w:rPr>
            </w:pPr>
            <w:r w:rsidRPr="00850F6F">
              <w:rPr>
                <w:b/>
                <w:bCs/>
                <w:color w:val="000000"/>
                <w:sz w:val="20"/>
                <w:lang w:val="sv-SE"/>
              </w:rPr>
              <w:t>imatinib vs </w:t>
            </w:r>
          </w:p>
          <w:p w14:paraId="4D72FA7D" w14:textId="77777777" w:rsidR="00141B0C" w:rsidRPr="005C2577" w:rsidRDefault="00141B0C" w:rsidP="00DF2EE2">
            <w:pPr>
              <w:pStyle w:val="EndnoteText"/>
              <w:widowControl w:val="0"/>
              <w:tabs>
                <w:tab w:val="clear" w:pos="567"/>
              </w:tabs>
              <w:jc w:val="center"/>
              <w:rPr>
                <w:b/>
                <w:bCs/>
                <w:color w:val="000000"/>
                <w:sz w:val="20"/>
                <w:lang w:val="sv-SE"/>
              </w:rPr>
            </w:pPr>
            <w:r w:rsidRPr="004F31A9">
              <w:rPr>
                <w:b/>
                <w:bCs/>
                <w:color w:val="000000"/>
                <w:sz w:val="20"/>
                <w:lang w:val="sv-SE"/>
              </w:rPr>
              <w:t>placebo</w:t>
            </w:r>
          </w:p>
        </w:tc>
        <w:tc>
          <w:tcPr>
            <w:tcW w:w="1523" w:type="dxa"/>
            <w:shd w:val="clear" w:color="auto" w:fill="auto"/>
          </w:tcPr>
          <w:p w14:paraId="4F007B54" w14:textId="77777777" w:rsidR="00141B0C" w:rsidRPr="00DF2EE2" w:rsidRDefault="00141B0C" w:rsidP="00DF2EE2">
            <w:pPr>
              <w:pStyle w:val="EndnoteText"/>
              <w:widowControl w:val="0"/>
              <w:tabs>
                <w:tab w:val="clear" w:pos="567"/>
              </w:tabs>
              <w:jc w:val="center"/>
              <w:rPr>
                <w:b/>
                <w:bCs/>
                <w:color w:val="000000"/>
                <w:sz w:val="20"/>
                <w:lang w:val="sv-SE"/>
              </w:rPr>
            </w:pPr>
            <w:r w:rsidRPr="00A9150E">
              <w:rPr>
                <w:b/>
                <w:bCs/>
                <w:color w:val="000000"/>
                <w:sz w:val="20"/>
                <w:lang w:val="sv-SE"/>
              </w:rPr>
              <w:t>imatinib vs</w:t>
            </w:r>
          </w:p>
          <w:p w14:paraId="60883143" w14:textId="77777777" w:rsidR="00141B0C" w:rsidRPr="005C2577" w:rsidRDefault="00141B0C" w:rsidP="00DF2EE2">
            <w:pPr>
              <w:pStyle w:val="EndnoteText"/>
              <w:widowControl w:val="0"/>
              <w:tabs>
                <w:tab w:val="clear" w:pos="567"/>
              </w:tabs>
              <w:jc w:val="center"/>
              <w:rPr>
                <w:b/>
                <w:bCs/>
                <w:color w:val="000000"/>
                <w:sz w:val="20"/>
                <w:lang w:val="sv-SE"/>
              </w:rPr>
            </w:pPr>
            <w:r w:rsidRPr="004F31A9">
              <w:rPr>
                <w:b/>
                <w:bCs/>
                <w:color w:val="000000"/>
                <w:sz w:val="20"/>
                <w:lang w:val="sv-SE"/>
              </w:rPr>
              <w:t> </w:t>
            </w:r>
            <w:r w:rsidRPr="005C2577">
              <w:rPr>
                <w:b/>
                <w:bCs/>
                <w:color w:val="000000"/>
                <w:sz w:val="20"/>
                <w:lang w:val="sv-SE"/>
              </w:rPr>
              <w:t>placebo</w:t>
            </w:r>
          </w:p>
        </w:tc>
      </w:tr>
      <w:tr w:rsidR="00206D79" w:rsidRPr="00DF2EE2" w14:paraId="23ABD186" w14:textId="77777777" w:rsidTr="00DF2EE2">
        <w:tc>
          <w:tcPr>
            <w:tcW w:w="949" w:type="dxa"/>
            <w:shd w:val="clear" w:color="auto" w:fill="auto"/>
          </w:tcPr>
          <w:p w14:paraId="3F7D3631" w14:textId="77777777" w:rsidR="00141B0C" w:rsidRPr="00DF2EE2" w:rsidRDefault="00206D79" w:rsidP="00DF2EE2">
            <w:pPr>
              <w:pStyle w:val="EndnoteText"/>
              <w:widowControl w:val="0"/>
              <w:tabs>
                <w:tab w:val="clear" w:pos="567"/>
              </w:tabs>
              <w:rPr>
                <w:color w:val="000000"/>
                <w:szCs w:val="22"/>
                <w:lang w:val="sv-SE"/>
              </w:rPr>
            </w:pPr>
            <w:r w:rsidRPr="00DF2EE2">
              <w:rPr>
                <w:color w:val="000000"/>
                <w:szCs w:val="22"/>
                <w:lang w:val="sv-SE"/>
              </w:rPr>
              <w:t>NIH</w:t>
            </w:r>
          </w:p>
        </w:tc>
        <w:tc>
          <w:tcPr>
            <w:tcW w:w="1243" w:type="dxa"/>
            <w:shd w:val="clear" w:color="auto" w:fill="auto"/>
          </w:tcPr>
          <w:p w14:paraId="4194D0D7" w14:textId="77777777" w:rsidR="00141B0C" w:rsidRPr="00DF2EE2" w:rsidRDefault="00206D79" w:rsidP="00DF2EE2">
            <w:pPr>
              <w:pStyle w:val="EndnoteText"/>
              <w:widowControl w:val="0"/>
              <w:tabs>
                <w:tab w:val="clear" w:pos="567"/>
              </w:tabs>
              <w:rPr>
                <w:color w:val="000000"/>
                <w:szCs w:val="22"/>
                <w:lang w:val="sv-SE"/>
              </w:rPr>
            </w:pPr>
            <w:r w:rsidRPr="00DF2EE2">
              <w:rPr>
                <w:color w:val="000000"/>
                <w:szCs w:val="22"/>
                <w:lang w:val="sv-SE"/>
              </w:rPr>
              <w:t>Låg</w:t>
            </w:r>
          </w:p>
          <w:p w14:paraId="051C962F" w14:textId="77777777" w:rsidR="00206D79" w:rsidRPr="00DF2EE2" w:rsidRDefault="00206D79" w:rsidP="00DF2EE2">
            <w:pPr>
              <w:pStyle w:val="EndnoteText"/>
              <w:widowControl w:val="0"/>
              <w:tabs>
                <w:tab w:val="clear" w:pos="567"/>
              </w:tabs>
              <w:rPr>
                <w:color w:val="000000"/>
                <w:szCs w:val="22"/>
                <w:lang w:val="sv-SE"/>
              </w:rPr>
            </w:pPr>
            <w:r w:rsidRPr="00DF2EE2">
              <w:rPr>
                <w:color w:val="000000"/>
                <w:szCs w:val="22"/>
                <w:lang w:val="sv-SE"/>
              </w:rPr>
              <w:t>Intermediär</w:t>
            </w:r>
          </w:p>
          <w:p w14:paraId="34BA46E4" w14:textId="77777777" w:rsidR="00206D79" w:rsidRPr="00DF2EE2" w:rsidRDefault="00206D79" w:rsidP="00DF2EE2">
            <w:pPr>
              <w:pStyle w:val="EndnoteText"/>
              <w:widowControl w:val="0"/>
              <w:tabs>
                <w:tab w:val="clear" w:pos="567"/>
              </w:tabs>
              <w:rPr>
                <w:color w:val="000000"/>
                <w:szCs w:val="22"/>
                <w:lang w:val="sv-SE"/>
              </w:rPr>
            </w:pPr>
            <w:r w:rsidRPr="00DF2EE2">
              <w:rPr>
                <w:color w:val="000000"/>
                <w:szCs w:val="22"/>
                <w:lang w:val="sv-SE"/>
              </w:rPr>
              <w:t>Hög</w:t>
            </w:r>
          </w:p>
        </w:tc>
        <w:tc>
          <w:tcPr>
            <w:tcW w:w="994" w:type="dxa"/>
            <w:shd w:val="clear" w:color="auto" w:fill="auto"/>
          </w:tcPr>
          <w:p w14:paraId="693E6D0C" w14:textId="77777777" w:rsidR="00594CD8" w:rsidRPr="00DF2EE2" w:rsidRDefault="00594CD8" w:rsidP="00DF2EE2">
            <w:pPr>
              <w:pStyle w:val="EndnoteText"/>
              <w:widowControl w:val="0"/>
              <w:tabs>
                <w:tab w:val="clear" w:pos="567"/>
              </w:tabs>
              <w:rPr>
                <w:color w:val="000000"/>
                <w:szCs w:val="22"/>
                <w:lang w:val="sv-SE"/>
              </w:rPr>
            </w:pPr>
            <w:r w:rsidRPr="00DF2EE2">
              <w:rPr>
                <w:color w:val="000000"/>
                <w:szCs w:val="22"/>
                <w:lang w:val="sv-SE"/>
              </w:rPr>
              <w:t>29.5</w:t>
            </w:r>
          </w:p>
          <w:p w14:paraId="1AEA457F" w14:textId="77777777" w:rsidR="00594CD8" w:rsidRPr="00DF2EE2" w:rsidRDefault="00594CD8" w:rsidP="00DF2EE2">
            <w:pPr>
              <w:pStyle w:val="EndnoteText"/>
              <w:widowControl w:val="0"/>
              <w:tabs>
                <w:tab w:val="clear" w:pos="567"/>
              </w:tabs>
              <w:rPr>
                <w:color w:val="000000"/>
                <w:szCs w:val="22"/>
                <w:lang w:val="sv-SE"/>
              </w:rPr>
            </w:pPr>
            <w:r w:rsidRPr="00DF2EE2">
              <w:rPr>
                <w:color w:val="000000"/>
                <w:szCs w:val="22"/>
                <w:lang w:val="sv-SE"/>
              </w:rPr>
              <w:t>25.7</w:t>
            </w:r>
          </w:p>
          <w:p w14:paraId="2878CE56" w14:textId="77777777" w:rsidR="00141B0C" w:rsidRPr="00DF2EE2" w:rsidRDefault="00594CD8" w:rsidP="00DF2EE2">
            <w:pPr>
              <w:pStyle w:val="EndnoteText"/>
              <w:widowControl w:val="0"/>
              <w:tabs>
                <w:tab w:val="clear" w:pos="567"/>
              </w:tabs>
              <w:rPr>
                <w:color w:val="000000"/>
                <w:szCs w:val="22"/>
                <w:lang w:val="sv-SE"/>
              </w:rPr>
            </w:pPr>
            <w:r w:rsidRPr="00DF2EE2">
              <w:rPr>
                <w:color w:val="000000"/>
                <w:szCs w:val="22"/>
                <w:lang w:val="sv-SE"/>
              </w:rPr>
              <w:t>44.8</w:t>
            </w:r>
          </w:p>
        </w:tc>
        <w:tc>
          <w:tcPr>
            <w:tcW w:w="1872" w:type="dxa"/>
            <w:shd w:val="clear" w:color="auto" w:fill="auto"/>
          </w:tcPr>
          <w:p w14:paraId="3D9091BC" w14:textId="77777777" w:rsidR="00594CD8" w:rsidRPr="00DF2EE2" w:rsidRDefault="00594CD8" w:rsidP="00DF2EE2">
            <w:pPr>
              <w:pStyle w:val="EndnoteText"/>
              <w:widowControl w:val="0"/>
              <w:tabs>
                <w:tab w:val="clear" w:pos="567"/>
              </w:tabs>
              <w:rPr>
                <w:color w:val="000000"/>
                <w:szCs w:val="22"/>
                <w:lang w:val="sv-SE"/>
              </w:rPr>
            </w:pPr>
            <w:r w:rsidRPr="00DF2EE2">
              <w:rPr>
                <w:color w:val="000000"/>
                <w:szCs w:val="22"/>
                <w:lang w:val="sv-SE"/>
              </w:rPr>
              <w:t>0/86 vs. 2/90</w:t>
            </w:r>
          </w:p>
          <w:p w14:paraId="6E33A0A0" w14:textId="77777777" w:rsidR="00594CD8" w:rsidRPr="00DF2EE2" w:rsidRDefault="00594CD8" w:rsidP="00DF2EE2">
            <w:pPr>
              <w:pStyle w:val="EndnoteText"/>
              <w:widowControl w:val="0"/>
              <w:tabs>
                <w:tab w:val="clear" w:pos="567"/>
              </w:tabs>
              <w:rPr>
                <w:color w:val="000000"/>
                <w:szCs w:val="22"/>
                <w:lang w:val="sv-SE"/>
              </w:rPr>
            </w:pPr>
            <w:r w:rsidRPr="00DF2EE2">
              <w:rPr>
                <w:color w:val="000000"/>
                <w:szCs w:val="22"/>
                <w:lang w:val="sv-SE"/>
              </w:rPr>
              <w:t>4/75 vs. 6/78</w:t>
            </w:r>
          </w:p>
          <w:p w14:paraId="4DA61754" w14:textId="77777777" w:rsidR="00141B0C" w:rsidRPr="00DF2EE2" w:rsidRDefault="00594CD8" w:rsidP="00DF2EE2">
            <w:pPr>
              <w:pStyle w:val="EndnoteText"/>
              <w:widowControl w:val="0"/>
              <w:tabs>
                <w:tab w:val="clear" w:pos="567"/>
              </w:tabs>
              <w:rPr>
                <w:color w:val="000000"/>
                <w:szCs w:val="22"/>
                <w:lang w:val="sv-SE"/>
              </w:rPr>
            </w:pPr>
            <w:r w:rsidRPr="00DF2EE2">
              <w:rPr>
                <w:color w:val="000000"/>
                <w:szCs w:val="22"/>
                <w:lang w:val="sv-SE"/>
              </w:rPr>
              <w:t>21/140 vs. 51/127</w:t>
            </w:r>
          </w:p>
        </w:tc>
        <w:tc>
          <w:tcPr>
            <w:tcW w:w="1183" w:type="dxa"/>
            <w:shd w:val="clear" w:color="auto" w:fill="auto"/>
          </w:tcPr>
          <w:p w14:paraId="77D9DF6F" w14:textId="77777777" w:rsidR="00594CD8" w:rsidRPr="00DF2EE2" w:rsidRDefault="00594CD8" w:rsidP="00DF2EE2">
            <w:pPr>
              <w:pStyle w:val="EndnoteText"/>
              <w:widowControl w:val="0"/>
              <w:tabs>
                <w:tab w:val="clear" w:pos="567"/>
              </w:tabs>
              <w:rPr>
                <w:color w:val="000000"/>
                <w:szCs w:val="22"/>
                <w:lang w:val="sv-SE"/>
              </w:rPr>
            </w:pPr>
            <w:r w:rsidRPr="00DF2EE2">
              <w:rPr>
                <w:color w:val="000000"/>
                <w:szCs w:val="22"/>
                <w:lang w:val="sv-SE"/>
              </w:rPr>
              <w:t>N.E.</w:t>
            </w:r>
          </w:p>
          <w:p w14:paraId="7C5D9111" w14:textId="77777777" w:rsidR="00594CD8" w:rsidRPr="00DF2EE2" w:rsidRDefault="00594CD8" w:rsidP="00DF2EE2">
            <w:pPr>
              <w:pStyle w:val="EndnoteText"/>
              <w:widowControl w:val="0"/>
              <w:tabs>
                <w:tab w:val="clear" w:pos="567"/>
              </w:tabs>
              <w:rPr>
                <w:color w:val="000000"/>
                <w:szCs w:val="22"/>
                <w:lang w:val="sv-SE"/>
              </w:rPr>
            </w:pPr>
            <w:r w:rsidRPr="00DF2EE2">
              <w:rPr>
                <w:color w:val="000000"/>
                <w:szCs w:val="22"/>
                <w:lang w:val="sv-SE"/>
              </w:rPr>
              <w:t>0.59 (0.17; 2.10)</w:t>
            </w:r>
          </w:p>
          <w:p w14:paraId="2C93412C" w14:textId="77777777" w:rsidR="00141B0C" w:rsidRPr="00DF2EE2" w:rsidRDefault="00594CD8" w:rsidP="00DF2EE2">
            <w:pPr>
              <w:pStyle w:val="EndnoteText"/>
              <w:widowControl w:val="0"/>
              <w:tabs>
                <w:tab w:val="clear" w:pos="567"/>
              </w:tabs>
              <w:rPr>
                <w:color w:val="000000"/>
                <w:szCs w:val="22"/>
                <w:lang w:val="sv-SE"/>
              </w:rPr>
            </w:pPr>
            <w:r w:rsidRPr="00DF2EE2">
              <w:rPr>
                <w:color w:val="000000"/>
                <w:szCs w:val="22"/>
                <w:lang w:val="sv-SE"/>
              </w:rPr>
              <w:t>0.29 (0.18; 0.49)</w:t>
            </w:r>
          </w:p>
        </w:tc>
        <w:tc>
          <w:tcPr>
            <w:tcW w:w="1523" w:type="dxa"/>
            <w:shd w:val="clear" w:color="auto" w:fill="auto"/>
          </w:tcPr>
          <w:p w14:paraId="28380289" w14:textId="77777777" w:rsidR="00594CD8" w:rsidRPr="00DF2EE2" w:rsidRDefault="00594CD8" w:rsidP="00DF2EE2">
            <w:pPr>
              <w:pStyle w:val="EndnoteText"/>
              <w:widowControl w:val="0"/>
              <w:tabs>
                <w:tab w:val="clear" w:pos="567"/>
              </w:tabs>
              <w:ind w:left="-84"/>
              <w:rPr>
                <w:color w:val="000000"/>
                <w:szCs w:val="22"/>
                <w:lang w:val="sv-SE"/>
              </w:rPr>
            </w:pPr>
            <w:r w:rsidRPr="00DF2EE2">
              <w:rPr>
                <w:color w:val="000000"/>
                <w:szCs w:val="22"/>
                <w:lang w:val="sv-SE"/>
              </w:rPr>
              <w:t>100 vs. 98.7</w:t>
            </w:r>
          </w:p>
          <w:p w14:paraId="07C61B8A" w14:textId="77777777" w:rsidR="00594CD8" w:rsidRPr="00DF2EE2" w:rsidRDefault="00594CD8" w:rsidP="00DF2EE2">
            <w:pPr>
              <w:pStyle w:val="EndnoteText"/>
              <w:widowControl w:val="0"/>
              <w:tabs>
                <w:tab w:val="clear" w:pos="567"/>
              </w:tabs>
              <w:ind w:left="-84"/>
              <w:rPr>
                <w:color w:val="000000"/>
                <w:szCs w:val="22"/>
                <w:lang w:val="sv-SE"/>
              </w:rPr>
            </w:pPr>
            <w:r w:rsidRPr="00DF2EE2">
              <w:rPr>
                <w:color w:val="000000"/>
                <w:szCs w:val="22"/>
                <w:lang w:val="sv-SE"/>
              </w:rPr>
              <w:t>100 vs. 94.8</w:t>
            </w:r>
          </w:p>
          <w:p w14:paraId="561B2179" w14:textId="77777777" w:rsidR="00141B0C" w:rsidRPr="00DF2EE2" w:rsidRDefault="00594CD8" w:rsidP="00DF2EE2">
            <w:pPr>
              <w:pStyle w:val="EndnoteText"/>
              <w:widowControl w:val="0"/>
              <w:tabs>
                <w:tab w:val="clear" w:pos="567"/>
              </w:tabs>
              <w:ind w:left="-84" w:right="-104"/>
              <w:rPr>
                <w:color w:val="000000"/>
                <w:szCs w:val="22"/>
                <w:lang w:val="sv-SE"/>
              </w:rPr>
            </w:pPr>
            <w:r w:rsidRPr="00DF2EE2">
              <w:rPr>
                <w:color w:val="000000"/>
                <w:szCs w:val="22"/>
                <w:lang w:val="sv-SE"/>
              </w:rPr>
              <w:t>94.8 vs. 64.0</w:t>
            </w:r>
          </w:p>
        </w:tc>
        <w:tc>
          <w:tcPr>
            <w:tcW w:w="1523" w:type="dxa"/>
            <w:shd w:val="clear" w:color="auto" w:fill="auto"/>
          </w:tcPr>
          <w:p w14:paraId="69DFFC77" w14:textId="77777777" w:rsidR="00594CD8" w:rsidRPr="00DF2EE2" w:rsidRDefault="00594CD8" w:rsidP="00DF2EE2">
            <w:pPr>
              <w:pStyle w:val="EndnoteText"/>
              <w:widowControl w:val="0"/>
              <w:tabs>
                <w:tab w:val="clear" w:pos="567"/>
              </w:tabs>
              <w:ind w:left="-78" w:right="-2"/>
              <w:rPr>
                <w:color w:val="000000"/>
                <w:szCs w:val="22"/>
                <w:lang w:val="sv-SE"/>
              </w:rPr>
            </w:pPr>
            <w:r w:rsidRPr="00DF2EE2">
              <w:rPr>
                <w:color w:val="000000"/>
                <w:szCs w:val="22"/>
                <w:lang w:val="sv-SE"/>
              </w:rPr>
              <w:t>100 vs. 95.5</w:t>
            </w:r>
          </w:p>
          <w:p w14:paraId="50E55572" w14:textId="77777777" w:rsidR="00594CD8" w:rsidRPr="00DF2EE2" w:rsidRDefault="00594CD8" w:rsidP="00DF2EE2">
            <w:pPr>
              <w:pStyle w:val="EndnoteText"/>
              <w:widowControl w:val="0"/>
              <w:tabs>
                <w:tab w:val="clear" w:pos="567"/>
              </w:tabs>
              <w:ind w:left="-78" w:right="-2"/>
              <w:rPr>
                <w:color w:val="000000"/>
                <w:szCs w:val="22"/>
                <w:lang w:val="sv-SE"/>
              </w:rPr>
            </w:pPr>
            <w:r w:rsidRPr="00DF2EE2">
              <w:rPr>
                <w:color w:val="000000"/>
                <w:szCs w:val="22"/>
                <w:lang w:val="sv-SE"/>
              </w:rPr>
              <w:t>97.8 vs. 89.5</w:t>
            </w:r>
          </w:p>
          <w:p w14:paraId="090BC5B1" w14:textId="77777777" w:rsidR="00141B0C" w:rsidRPr="00DF2EE2" w:rsidRDefault="00594CD8" w:rsidP="00DF2EE2">
            <w:pPr>
              <w:pStyle w:val="EndnoteText"/>
              <w:widowControl w:val="0"/>
              <w:tabs>
                <w:tab w:val="clear" w:pos="567"/>
              </w:tabs>
              <w:ind w:left="-78" w:right="-2"/>
              <w:rPr>
                <w:color w:val="000000"/>
                <w:szCs w:val="22"/>
                <w:lang w:val="sv-SE"/>
              </w:rPr>
            </w:pPr>
            <w:r w:rsidRPr="00DF2EE2">
              <w:rPr>
                <w:color w:val="000000"/>
                <w:szCs w:val="22"/>
                <w:lang w:val="sv-SE"/>
              </w:rPr>
              <w:t>80.7 vs. 46.6</w:t>
            </w:r>
          </w:p>
        </w:tc>
      </w:tr>
      <w:tr w:rsidR="00141B0C" w:rsidRPr="00DF2EE2" w14:paraId="66A3F620" w14:textId="77777777" w:rsidTr="00DF2EE2">
        <w:tc>
          <w:tcPr>
            <w:tcW w:w="949" w:type="dxa"/>
            <w:shd w:val="clear" w:color="auto" w:fill="auto"/>
          </w:tcPr>
          <w:p w14:paraId="1191BA54" w14:textId="77777777" w:rsidR="00141B0C" w:rsidRPr="00DF2EE2" w:rsidRDefault="00206D79" w:rsidP="00DF2EE2">
            <w:pPr>
              <w:pStyle w:val="EndnoteText"/>
              <w:widowControl w:val="0"/>
              <w:tabs>
                <w:tab w:val="clear" w:pos="567"/>
              </w:tabs>
              <w:rPr>
                <w:color w:val="000000"/>
                <w:szCs w:val="22"/>
                <w:lang w:val="sv-SE"/>
              </w:rPr>
            </w:pPr>
            <w:r w:rsidRPr="00DF2EE2">
              <w:rPr>
                <w:color w:val="000000"/>
                <w:szCs w:val="22"/>
                <w:lang w:val="sv-SE"/>
              </w:rPr>
              <w:t>AFIP</w:t>
            </w:r>
          </w:p>
        </w:tc>
        <w:tc>
          <w:tcPr>
            <w:tcW w:w="1243" w:type="dxa"/>
            <w:shd w:val="clear" w:color="auto" w:fill="auto"/>
          </w:tcPr>
          <w:p w14:paraId="1EA5E848" w14:textId="77777777" w:rsidR="00141B0C" w:rsidRPr="00DF2EE2" w:rsidRDefault="00206D79" w:rsidP="00DF2EE2">
            <w:pPr>
              <w:pStyle w:val="EndnoteText"/>
              <w:widowControl w:val="0"/>
              <w:tabs>
                <w:tab w:val="clear" w:pos="567"/>
              </w:tabs>
              <w:rPr>
                <w:color w:val="000000"/>
                <w:szCs w:val="22"/>
                <w:lang w:val="sv-SE"/>
              </w:rPr>
            </w:pPr>
            <w:r w:rsidRPr="00DF2EE2">
              <w:rPr>
                <w:color w:val="000000"/>
                <w:szCs w:val="22"/>
                <w:lang w:val="sv-SE"/>
              </w:rPr>
              <w:t>Mycket låg</w:t>
            </w:r>
          </w:p>
          <w:p w14:paraId="5DCCDBBC" w14:textId="77777777" w:rsidR="00206D79" w:rsidRPr="00DF2EE2" w:rsidRDefault="00206D79" w:rsidP="00DF2EE2">
            <w:pPr>
              <w:pStyle w:val="EndnoteText"/>
              <w:widowControl w:val="0"/>
              <w:tabs>
                <w:tab w:val="clear" w:pos="567"/>
              </w:tabs>
              <w:rPr>
                <w:color w:val="000000"/>
                <w:szCs w:val="22"/>
                <w:lang w:val="sv-SE"/>
              </w:rPr>
            </w:pPr>
            <w:r w:rsidRPr="00DF2EE2">
              <w:rPr>
                <w:color w:val="000000"/>
                <w:szCs w:val="22"/>
                <w:lang w:val="sv-SE"/>
              </w:rPr>
              <w:t>Låg</w:t>
            </w:r>
          </w:p>
          <w:p w14:paraId="1716A360" w14:textId="77777777" w:rsidR="00206D79" w:rsidRPr="00DF2EE2" w:rsidRDefault="00206D79" w:rsidP="00DF2EE2">
            <w:pPr>
              <w:pStyle w:val="EndnoteText"/>
              <w:widowControl w:val="0"/>
              <w:tabs>
                <w:tab w:val="clear" w:pos="567"/>
              </w:tabs>
              <w:rPr>
                <w:color w:val="000000"/>
                <w:szCs w:val="22"/>
                <w:lang w:val="sv-SE"/>
              </w:rPr>
            </w:pPr>
            <w:r w:rsidRPr="00DF2EE2">
              <w:rPr>
                <w:color w:val="000000"/>
                <w:szCs w:val="22"/>
                <w:lang w:val="sv-SE"/>
              </w:rPr>
              <w:t>Måttlig</w:t>
            </w:r>
          </w:p>
          <w:p w14:paraId="5A8658D0" w14:textId="77777777" w:rsidR="00206D79" w:rsidRPr="00DF2EE2" w:rsidRDefault="00206D79" w:rsidP="00DF2EE2">
            <w:pPr>
              <w:pStyle w:val="EndnoteText"/>
              <w:widowControl w:val="0"/>
              <w:tabs>
                <w:tab w:val="clear" w:pos="567"/>
              </w:tabs>
              <w:rPr>
                <w:color w:val="000000"/>
                <w:szCs w:val="22"/>
                <w:lang w:val="sv-SE"/>
              </w:rPr>
            </w:pPr>
            <w:r w:rsidRPr="00DF2EE2">
              <w:rPr>
                <w:color w:val="000000"/>
                <w:szCs w:val="22"/>
                <w:lang w:val="sv-SE"/>
              </w:rPr>
              <w:t>Hög</w:t>
            </w:r>
          </w:p>
        </w:tc>
        <w:tc>
          <w:tcPr>
            <w:tcW w:w="994" w:type="dxa"/>
            <w:shd w:val="clear" w:color="auto" w:fill="auto"/>
          </w:tcPr>
          <w:p w14:paraId="6F0A1394" w14:textId="77777777" w:rsidR="00594CD8" w:rsidRPr="00DF2EE2" w:rsidRDefault="00594CD8" w:rsidP="00DF2EE2">
            <w:pPr>
              <w:pStyle w:val="EndnoteText"/>
              <w:widowControl w:val="0"/>
              <w:tabs>
                <w:tab w:val="clear" w:pos="567"/>
              </w:tabs>
              <w:rPr>
                <w:color w:val="000000"/>
                <w:szCs w:val="22"/>
                <w:lang w:val="sv-SE"/>
              </w:rPr>
            </w:pPr>
            <w:r w:rsidRPr="00DF2EE2">
              <w:rPr>
                <w:color w:val="000000"/>
                <w:szCs w:val="22"/>
                <w:lang w:val="sv-SE"/>
              </w:rPr>
              <w:t>20.7</w:t>
            </w:r>
          </w:p>
          <w:p w14:paraId="709E03CF" w14:textId="77777777" w:rsidR="00594CD8" w:rsidRPr="00DF2EE2" w:rsidRDefault="00594CD8" w:rsidP="00DF2EE2">
            <w:pPr>
              <w:pStyle w:val="EndnoteText"/>
              <w:widowControl w:val="0"/>
              <w:tabs>
                <w:tab w:val="clear" w:pos="567"/>
              </w:tabs>
              <w:rPr>
                <w:color w:val="000000"/>
                <w:szCs w:val="22"/>
                <w:lang w:val="sv-SE"/>
              </w:rPr>
            </w:pPr>
            <w:r w:rsidRPr="00DF2EE2">
              <w:rPr>
                <w:color w:val="000000"/>
                <w:szCs w:val="22"/>
                <w:lang w:val="sv-SE"/>
              </w:rPr>
              <w:t>25.0</w:t>
            </w:r>
          </w:p>
          <w:p w14:paraId="7904FD87" w14:textId="77777777" w:rsidR="00594CD8" w:rsidRPr="00DF2EE2" w:rsidRDefault="00594CD8" w:rsidP="00DF2EE2">
            <w:pPr>
              <w:pStyle w:val="EndnoteText"/>
              <w:widowControl w:val="0"/>
              <w:tabs>
                <w:tab w:val="clear" w:pos="567"/>
              </w:tabs>
              <w:rPr>
                <w:color w:val="000000"/>
                <w:szCs w:val="22"/>
                <w:lang w:val="sv-SE"/>
              </w:rPr>
            </w:pPr>
            <w:r w:rsidRPr="00DF2EE2">
              <w:rPr>
                <w:color w:val="000000"/>
                <w:szCs w:val="22"/>
                <w:lang w:val="sv-SE"/>
              </w:rPr>
              <w:t>24.6</w:t>
            </w:r>
          </w:p>
          <w:p w14:paraId="4F7F2272" w14:textId="77777777" w:rsidR="00141B0C" w:rsidRPr="00DF2EE2" w:rsidRDefault="00594CD8" w:rsidP="00DF2EE2">
            <w:pPr>
              <w:pStyle w:val="EndnoteText"/>
              <w:widowControl w:val="0"/>
              <w:tabs>
                <w:tab w:val="clear" w:pos="567"/>
              </w:tabs>
              <w:rPr>
                <w:color w:val="000000"/>
                <w:szCs w:val="22"/>
                <w:lang w:val="sv-SE"/>
              </w:rPr>
            </w:pPr>
            <w:r w:rsidRPr="00DF2EE2">
              <w:rPr>
                <w:color w:val="000000"/>
                <w:szCs w:val="22"/>
                <w:lang w:val="sv-SE"/>
              </w:rPr>
              <w:t>29.7</w:t>
            </w:r>
          </w:p>
        </w:tc>
        <w:tc>
          <w:tcPr>
            <w:tcW w:w="1872" w:type="dxa"/>
            <w:shd w:val="clear" w:color="auto" w:fill="auto"/>
          </w:tcPr>
          <w:p w14:paraId="5B5959BC" w14:textId="77777777" w:rsidR="00594CD8" w:rsidRPr="00DF2EE2" w:rsidRDefault="00594CD8" w:rsidP="00DF2EE2">
            <w:pPr>
              <w:pStyle w:val="EndnoteText"/>
              <w:widowControl w:val="0"/>
              <w:tabs>
                <w:tab w:val="clear" w:pos="567"/>
              </w:tabs>
              <w:rPr>
                <w:color w:val="000000"/>
                <w:szCs w:val="22"/>
                <w:lang w:val="sv-SE"/>
              </w:rPr>
            </w:pPr>
            <w:r w:rsidRPr="00DF2EE2">
              <w:rPr>
                <w:color w:val="000000"/>
                <w:szCs w:val="22"/>
                <w:lang w:val="sv-SE"/>
              </w:rPr>
              <w:t>0/52 vs. 2/63</w:t>
            </w:r>
          </w:p>
          <w:p w14:paraId="0DD477D6" w14:textId="77777777" w:rsidR="00594CD8" w:rsidRPr="00DF2EE2" w:rsidRDefault="00594CD8" w:rsidP="00DF2EE2">
            <w:pPr>
              <w:pStyle w:val="EndnoteText"/>
              <w:widowControl w:val="0"/>
              <w:tabs>
                <w:tab w:val="clear" w:pos="567"/>
              </w:tabs>
              <w:rPr>
                <w:color w:val="000000"/>
                <w:szCs w:val="22"/>
                <w:lang w:val="sv-SE"/>
              </w:rPr>
            </w:pPr>
            <w:r w:rsidRPr="00DF2EE2">
              <w:rPr>
                <w:color w:val="000000"/>
                <w:szCs w:val="22"/>
                <w:lang w:val="sv-SE"/>
              </w:rPr>
              <w:t>2/70 vs. 0/69</w:t>
            </w:r>
          </w:p>
          <w:p w14:paraId="2B060DDB" w14:textId="77777777" w:rsidR="00594CD8" w:rsidRPr="00DF2EE2" w:rsidRDefault="00594CD8" w:rsidP="00DF2EE2">
            <w:pPr>
              <w:pStyle w:val="EndnoteText"/>
              <w:widowControl w:val="0"/>
              <w:tabs>
                <w:tab w:val="clear" w:pos="567"/>
              </w:tabs>
              <w:rPr>
                <w:color w:val="000000"/>
                <w:szCs w:val="22"/>
                <w:lang w:val="sv-SE"/>
              </w:rPr>
            </w:pPr>
            <w:r w:rsidRPr="00DF2EE2">
              <w:rPr>
                <w:color w:val="000000"/>
                <w:szCs w:val="22"/>
                <w:lang w:val="sv-SE"/>
              </w:rPr>
              <w:t>2/70 vs. 11/67</w:t>
            </w:r>
          </w:p>
          <w:p w14:paraId="224E5E7B" w14:textId="77777777" w:rsidR="00141B0C" w:rsidRPr="00DF2EE2" w:rsidRDefault="00594CD8" w:rsidP="00DF2EE2">
            <w:pPr>
              <w:pStyle w:val="EndnoteText"/>
              <w:widowControl w:val="0"/>
              <w:tabs>
                <w:tab w:val="clear" w:pos="567"/>
              </w:tabs>
              <w:rPr>
                <w:color w:val="000000"/>
                <w:szCs w:val="22"/>
                <w:lang w:val="sv-SE"/>
              </w:rPr>
            </w:pPr>
            <w:r w:rsidRPr="00DF2EE2">
              <w:rPr>
                <w:color w:val="000000"/>
                <w:szCs w:val="22"/>
                <w:lang w:val="sv-SE"/>
              </w:rPr>
              <w:t>16/84 vs. 39/81</w:t>
            </w:r>
          </w:p>
        </w:tc>
        <w:tc>
          <w:tcPr>
            <w:tcW w:w="1183" w:type="dxa"/>
            <w:shd w:val="clear" w:color="auto" w:fill="auto"/>
          </w:tcPr>
          <w:p w14:paraId="338B58F2" w14:textId="77777777" w:rsidR="00594CD8" w:rsidRPr="00DF2EE2" w:rsidRDefault="00594CD8" w:rsidP="00DF2EE2">
            <w:pPr>
              <w:pStyle w:val="EndnoteText"/>
              <w:widowControl w:val="0"/>
              <w:tabs>
                <w:tab w:val="clear" w:pos="567"/>
              </w:tabs>
              <w:rPr>
                <w:color w:val="000000"/>
                <w:szCs w:val="22"/>
                <w:lang w:val="sv-SE"/>
              </w:rPr>
            </w:pPr>
            <w:r w:rsidRPr="00DF2EE2">
              <w:rPr>
                <w:color w:val="000000"/>
                <w:szCs w:val="22"/>
                <w:lang w:val="sv-SE"/>
              </w:rPr>
              <w:t>N.E.</w:t>
            </w:r>
          </w:p>
          <w:p w14:paraId="03E0019A" w14:textId="77777777" w:rsidR="00594CD8" w:rsidRPr="00DF2EE2" w:rsidRDefault="00594CD8" w:rsidP="00DF2EE2">
            <w:pPr>
              <w:pStyle w:val="EndnoteText"/>
              <w:widowControl w:val="0"/>
              <w:tabs>
                <w:tab w:val="clear" w:pos="567"/>
              </w:tabs>
              <w:rPr>
                <w:color w:val="000000"/>
                <w:szCs w:val="22"/>
                <w:lang w:val="sv-SE"/>
              </w:rPr>
            </w:pPr>
            <w:r w:rsidRPr="00DF2EE2">
              <w:rPr>
                <w:color w:val="000000"/>
                <w:szCs w:val="22"/>
                <w:lang w:val="sv-SE"/>
              </w:rPr>
              <w:t>N.E.</w:t>
            </w:r>
          </w:p>
          <w:p w14:paraId="43AA2193" w14:textId="77777777" w:rsidR="00594CD8" w:rsidRPr="00DF2EE2" w:rsidRDefault="00594CD8" w:rsidP="00DF2EE2">
            <w:pPr>
              <w:pStyle w:val="EndnoteText"/>
              <w:widowControl w:val="0"/>
              <w:tabs>
                <w:tab w:val="clear" w:pos="567"/>
              </w:tabs>
              <w:rPr>
                <w:color w:val="000000"/>
                <w:szCs w:val="22"/>
                <w:lang w:val="sv-SE"/>
              </w:rPr>
            </w:pPr>
            <w:r w:rsidRPr="00DF2EE2">
              <w:rPr>
                <w:color w:val="000000"/>
                <w:szCs w:val="22"/>
                <w:lang w:val="sv-SE"/>
              </w:rPr>
              <w:t>0.16 (0.03; 0.70)</w:t>
            </w:r>
          </w:p>
          <w:p w14:paraId="70D6D9D1" w14:textId="77777777" w:rsidR="00141B0C" w:rsidRPr="00DF2EE2" w:rsidRDefault="00594CD8" w:rsidP="00DF2EE2">
            <w:pPr>
              <w:pStyle w:val="EndnoteText"/>
              <w:widowControl w:val="0"/>
              <w:tabs>
                <w:tab w:val="clear" w:pos="567"/>
              </w:tabs>
              <w:rPr>
                <w:color w:val="000000"/>
                <w:szCs w:val="22"/>
                <w:lang w:val="sv-SE"/>
              </w:rPr>
            </w:pPr>
            <w:r w:rsidRPr="00DF2EE2">
              <w:rPr>
                <w:color w:val="000000"/>
                <w:szCs w:val="22"/>
                <w:lang w:val="sv-SE"/>
              </w:rPr>
              <w:t>0.27 (0.15; 0.48)</w:t>
            </w:r>
          </w:p>
        </w:tc>
        <w:tc>
          <w:tcPr>
            <w:tcW w:w="1523" w:type="dxa"/>
            <w:shd w:val="clear" w:color="auto" w:fill="auto"/>
          </w:tcPr>
          <w:p w14:paraId="7D6F29D2" w14:textId="77777777" w:rsidR="00594CD8" w:rsidRPr="00DF2EE2" w:rsidRDefault="00594CD8" w:rsidP="00DF2EE2">
            <w:pPr>
              <w:pStyle w:val="EndnoteText"/>
              <w:widowControl w:val="0"/>
              <w:tabs>
                <w:tab w:val="clear" w:pos="567"/>
              </w:tabs>
              <w:ind w:left="-84"/>
              <w:rPr>
                <w:color w:val="000000"/>
                <w:szCs w:val="22"/>
                <w:lang w:val="sv-SE"/>
              </w:rPr>
            </w:pPr>
            <w:r w:rsidRPr="00DF2EE2">
              <w:rPr>
                <w:color w:val="000000"/>
                <w:szCs w:val="22"/>
                <w:lang w:val="sv-SE"/>
              </w:rPr>
              <w:t>100 vs. 98.1</w:t>
            </w:r>
          </w:p>
          <w:p w14:paraId="2CA46A15" w14:textId="77777777" w:rsidR="00594CD8" w:rsidRPr="00DF2EE2" w:rsidRDefault="00594CD8" w:rsidP="00DF2EE2">
            <w:pPr>
              <w:pStyle w:val="EndnoteText"/>
              <w:widowControl w:val="0"/>
              <w:tabs>
                <w:tab w:val="clear" w:pos="567"/>
              </w:tabs>
              <w:ind w:left="-84"/>
              <w:rPr>
                <w:color w:val="000000"/>
                <w:szCs w:val="22"/>
                <w:lang w:val="sv-SE"/>
              </w:rPr>
            </w:pPr>
            <w:r w:rsidRPr="00DF2EE2">
              <w:rPr>
                <w:color w:val="000000"/>
                <w:szCs w:val="22"/>
                <w:lang w:val="sv-SE"/>
              </w:rPr>
              <w:t>100 vs. 100</w:t>
            </w:r>
          </w:p>
          <w:p w14:paraId="3A8666CB" w14:textId="77777777" w:rsidR="00594CD8" w:rsidRPr="00DF2EE2" w:rsidRDefault="00594CD8" w:rsidP="00DF2EE2">
            <w:pPr>
              <w:pStyle w:val="EndnoteText"/>
              <w:widowControl w:val="0"/>
              <w:tabs>
                <w:tab w:val="clear" w:pos="567"/>
              </w:tabs>
              <w:ind w:left="-84"/>
              <w:rPr>
                <w:color w:val="000000"/>
                <w:szCs w:val="22"/>
                <w:lang w:val="sv-SE"/>
              </w:rPr>
            </w:pPr>
            <w:r w:rsidRPr="00DF2EE2">
              <w:rPr>
                <w:color w:val="000000"/>
                <w:szCs w:val="22"/>
                <w:lang w:val="sv-SE"/>
              </w:rPr>
              <w:t>97.9 vs. 90.8</w:t>
            </w:r>
          </w:p>
          <w:p w14:paraId="5122584E" w14:textId="77777777" w:rsidR="00141B0C" w:rsidRPr="00DF2EE2" w:rsidRDefault="00594CD8" w:rsidP="00DF2EE2">
            <w:pPr>
              <w:pStyle w:val="EndnoteText"/>
              <w:widowControl w:val="0"/>
              <w:tabs>
                <w:tab w:val="clear" w:pos="567"/>
              </w:tabs>
              <w:ind w:left="-84"/>
              <w:rPr>
                <w:color w:val="000000"/>
                <w:szCs w:val="22"/>
                <w:lang w:val="sv-SE"/>
              </w:rPr>
            </w:pPr>
            <w:r w:rsidRPr="00DF2EE2">
              <w:rPr>
                <w:color w:val="000000"/>
                <w:szCs w:val="22"/>
                <w:lang w:val="sv-SE"/>
              </w:rPr>
              <w:t>98.7 vs. 56.1</w:t>
            </w:r>
          </w:p>
        </w:tc>
        <w:tc>
          <w:tcPr>
            <w:tcW w:w="1523" w:type="dxa"/>
            <w:shd w:val="clear" w:color="auto" w:fill="auto"/>
          </w:tcPr>
          <w:p w14:paraId="2DA28B05" w14:textId="77777777" w:rsidR="00594CD8" w:rsidRPr="00DF2EE2" w:rsidRDefault="00594CD8" w:rsidP="00DF2EE2">
            <w:pPr>
              <w:pStyle w:val="EndnoteText"/>
              <w:widowControl w:val="0"/>
              <w:tabs>
                <w:tab w:val="clear" w:pos="567"/>
              </w:tabs>
              <w:ind w:left="-78" w:right="-2"/>
              <w:rPr>
                <w:color w:val="000000"/>
                <w:szCs w:val="22"/>
                <w:lang w:val="sv-SE"/>
              </w:rPr>
            </w:pPr>
            <w:r w:rsidRPr="00DF2EE2">
              <w:rPr>
                <w:color w:val="000000"/>
                <w:szCs w:val="22"/>
                <w:lang w:val="sv-SE"/>
              </w:rPr>
              <w:t>100 vs. 93.0</w:t>
            </w:r>
          </w:p>
          <w:p w14:paraId="4FBBFAC2" w14:textId="77777777" w:rsidR="00594CD8" w:rsidRPr="00DF2EE2" w:rsidRDefault="00594CD8" w:rsidP="00DF2EE2">
            <w:pPr>
              <w:pStyle w:val="EndnoteText"/>
              <w:widowControl w:val="0"/>
              <w:tabs>
                <w:tab w:val="clear" w:pos="567"/>
              </w:tabs>
              <w:ind w:left="-78" w:right="-2"/>
              <w:rPr>
                <w:color w:val="000000"/>
                <w:szCs w:val="22"/>
                <w:lang w:val="sv-SE"/>
              </w:rPr>
            </w:pPr>
            <w:r w:rsidRPr="00DF2EE2">
              <w:rPr>
                <w:color w:val="000000"/>
                <w:szCs w:val="22"/>
                <w:lang w:val="sv-SE"/>
              </w:rPr>
              <w:t>97.8 vs. 100</w:t>
            </w:r>
          </w:p>
          <w:p w14:paraId="798FCA4D" w14:textId="77777777" w:rsidR="00594CD8" w:rsidRPr="00DF2EE2" w:rsidRDefault="00594CD8" w:rsidP="00DF2EE2">
            <w:pPr>
              <w:pStyle w:val="EndnoteText"/>
              <w:widowControl w:val="0"/>
              <w:tabs>
                <w:tab w:val="clear" w:pos="567"/>
              </w:tabs>
              <w:ind w:left="-78" w:right="-2"/>
              <w:rPr>
                <w:color w:val="000000"/>
                <w:szCs w:val="22"/>
                <w:lang w:val="sv-SE"/>
              </w:rPr>
            </w:pPr>
            <w:r w:rsidRPr="00DF2EE2">
              <w:rPr>
                <w:color w:val="000000"/>
                <w:szCs w:val="22"/>
                <w:lang w:val="sv-SE"/>
              </w:rPr>
              <w:t>97.9 vs. 73.3</w:t>
            </w:r>
          </w:p>
          <w:p w14:paraId="1C50E668" w14:textId="77777777" w:rsidR="00141B0C" w:rsidRPr="00DF2EE2" w:rsidRDefault="00594CD8" w:rsidP="00DF2EE2">
            <w:pPr>
              <w:pStyle w:val="EndnoteText"/>
              <w:widowControl w:val="0"/>
              <w:tabs>
                <w:tab w:val="clear" w:pos="567"/>
              </w:tabs>
              <w:ind w:left="-78" w:right="-2"/>
              <w:rPr>
                <w:color w:val="000000"/>
                <w:szCs w:val="22"/>
                <w:lang w:val="sv-SE"/>
              </w:rPr>
            </w:pPr>
            <w:r w:rsidRPr="00DF2EE2">
              <w:rPr>
                <w:color w:val="000000"/>
                <w:szCs w:val="22"/>
                <w:lang w:val="sv-SE"/>
              </w:rPr>
              <w:t>79.9 vs. 41.5</w:t>
            </w:r>
          </w:p>
        </w:tc>
      </w:tr>
    </w:tbl>
    <w:p w14:paraId="3B261B5E" w14:textId="77777777" w:rsidR="00206D79" w:rsidRPr="000533BF" w:rsidRDefault="00206D79" w:rsidP="000533BF">
      <w:pPr>
        <w:pStyle w:val="EndnoteText"/>
        <w:widowControl w:val="0"/>
        <w:tabs>
          <w:tab w:val="clear" w:pos="567"/>
        </w:tabs>
        <w:rPr>
          <w:color w:val="000000"/>
          <w:szCs w:val="22"/>
          <w:lang w:val="sv-SE"/>
        </w:rPr>
      </w:pPr>
      <w:r w:rsidRPr="00206D79">
        <w:rPr>
          <w:color w:val="000000"/>
          <w:szCs w:val="22"/>
          <w:lang w:val="sv-SE"/>
        </w:rPr>
        <w:t>* Hel uppföljningsperiod; NE – Not estimable (Går ej att uppskatta)</w:t>
      </w:r>
    </w:p>
    <w:p w14:paraId="3FF4B4A6" w14:textId="77777777" w:rsidR="006F0F4B" w:rsidRPr="00A53BC6" w:rsidRDefault="006F0F4B" w:rsidP="00F27135">
      <w:pPr>
        <w:rPr>
          <w:rFonts w:eastAsia="MS Mincho"/>
          <w:lang w:val="sv-SE"/>
        </w:rPr>
      </w:pPr>
    </w:p>
    <w:p w14:paraId="29C3136E" w14:textId="77777777" w:rsidR="00F27135" w:rsidRDefault="00F27135" w:rsidP="00F27135">
      <w:pPr>
        <w:rPr>
          <w:rFonts w:eastAsia="MS Mincho"/>
          <w:lang w:val="sv-SE"/>
        </w:rPr>
      </w:pPr>
      <w:r w:rsidRPr="00850F6F">
        <w:rPr>
          <w:rFonts w:eastAsia="MS Mincho"/>
          <w:lang w:val="sv-SE"/>
        </w:rPr>
        <w:t>En andra multicenter, öppen fas III studie (SSG XVIII/AIO) jämförde 12 månaders behandling mot</w:t>
      </w:r>
      <w:r>
        <w:rPr>
          <w:rFonts w:eastAsia="MS Mincho"/>
          <w:lang w:val="sv-SE"/>
        </w:rPr>
        <w:t xml:space="preserve"> </w:t>
      </w:r>
      <w:r w:rsidRPr="00850F6F">
        <w:rPr>
          <w:rFonts w:eastAsia="MS Mincho"/>
          <w:lang w:val="sv-SE"/>
        </w:rPr>
        <w:t>36</w:t>
      </w:r>
      <w:r>
        <w:rPr>
          <w:rFonts w:eastAsia="MS Mincho"/>
          <w:lang w:val="sv-SE"/>
        </w:rPr>
        <w:t> </w:t>
      </w:r>
      <w:r w:rsidRPr="00850F6F">
        <w:rPr>
          <w:rFonts w:eastAsia="MS Mincho"/>
          <w:lang w:val="sv-SE"/>
        </w:rPr>
        <w:t xml:space="preserve">månaders behandling med </w:t>
      </w:r>
      <w:r>
        <w:rPr>
          <w:rFonts w:eastAsia="MS Mincho"/>
          <w:lang w:val="sv-SE"/>
        </w:rPr>
        <w:t>imatinib</w:t>
      </w:r>
      <w:r w:rsidRPr="00850F6F">
        <w:rPr>
          <w:rFonts w:eastAsia="MS Mincho"/>
          <w:lang w:val="sv-SE"/>
        </w:rPr>
        <w:t xml:space="preserve"> 400</w:t>
      </w:r>
      <w:r>
        <w:rPr>
          <w:rFonts w:eastAsia="MS Mincho"/>
          <w:lang w:val="sv-SE"/>
        </w:rPr>
        <w:t> </w:t>
      </w:r>
      <w:r w:rsidRPr="00850F6F">
        <w:rPr>
          <w:rFonts w:eastAsia="MS Mincho"/>
          <w:lang w:val="sv-SE"/>
        </w:rPr>
        <w:t>mg/dag hos patienter efter kirurgisk resektion av GIST och</w:t>
      </w:r>
      <w:r>
        <w:rPr>
          <w:rFonts w:eastAsia="MS Mincho"/>
          <w:lang w:val="sv-SE"/>
        </w:rPr>
        <w:t xml:space="preserve"> </w:t>
      </w:r>
      <w:r w:rsidRPr="00850F6F">
        <w:rPr>
          <w:rFonts w:eastAsia="MS Mincho"/>
          <w:lang w:val="sv-SE"/>
        </w:rPr>
        <w:t>en av följande: tumördiameter &gt;</w:t>
      </w:r>
      <w:r>
        <w:rPr>
          <w:rFonts w:eastAsia="MS Mincho"/>
          <w:lang w:val="sv-SE"/>
        </w:rPr>
        <w:t> </w:t>
      </w:r>
      <w:r w:rsidRPr="00850F6F">
        <w:rPr>
          <w:rFonts w:eastAsia="MS Mincho"/>
          <w:lang w:val="sv-SE"/>
        </w:rPr>
        <w:t>5</w:t>
      </w:r>
      <w:r>
        <w:rPr>
          <w:rFonts w:eastAsia="MS Mincho"/>
          <w:lang w:val="sv-SE"/>
        </w:rPr>
        <w:t> </w:t>
      </w:r>
      <w:r w:rsidRPr="00850F6F">
        <w:rPr>
          <w:rFonts w:eastAsia="MS Mincho"/>
          <w:lang w:val="sv-SE"/>
        </w:rPr>
        <w:t>cm och mitosantal &gt;</w:t>
      </w:r>
      <w:r>
        <w:rPr>
          <w:rFonts w:eastAsia="MS Mincho"/>
          <w:lang w:val="sv-SE"/>
        </w:rPr>
        <w:t> </w:t>
      </w:r>
      <w:r w:rsidRPr="00850F6F">
        <w:rPr>
          <w:rFonts w:eastAsia="MS Mincho"/>
          <w:lang w:val="sv-SE"/>
        </w:rPr>
        <w:t>5/50 high power fields (HPF); eller</w:t>
      </w:r>
      <w:r>
        <w:rPr>
          <w:rFonts w:eastAsia="MS Mincho"/>
          <w:lang w:val="sv-SE"/>
        </w:rPr>
        <w:t xml:space="preserve"> </w:t>
      </w:r>
      <w:r w:rsidRPr="00850F6F">
        <w:rPr>
          <w:rFonts w:eastAsia="MS Mincho"/>
          <w:lang w:val="sv-SE"/>
        </w:rPr>
        <w:t>tumördiameter &gt;</w:t>
      </w:r>
      <w:r>
        <w:rPr>
          <w:rFonts w:eastAsia="MS Mincho"/>
          <w:lang w:val="sv-SE"/>
        </w:rPr>
        <w:t> </w:t>
      </w:r>
      <w:r w:rsidRPr="00850F6F">
        <w:rPr>
          <w:rFonts w:eastAsia="MS Mincho"/>
          <w:lang w:val="sv-SE"/>
        </w:rPr>
        <w:t>10</w:t>
      </w:r>
      <w:r>
        <w:rPr>
          <w:rFonts w:eastAsia="MS Mincho"/>
          <w:lang w:val="sv-SE"/>
        </w:rPr>
        <w:t> </w:t>
      </w:r>
      <w:r w:rsidRPr="00850F6F">
        <w:rPr>
          <w:rFonts w:eastAsia="MS Mincho"/>
          <w:lang w:val="sv-SE"/>
        </w:rPr>
        <w:t>cm och oavsett mitosantal eller oavsett tumörstorlek med mitosantal &gt;</w:t>
      </w:r>
      <w:r>
        <w:rPr>
          <w:rFonts w:eastAsia="MS Mincho"/>
          <w:lang w:val="sv-SE"/>
        </w:rPr>
        <w:t> </w:t>
      </w:r>
      <w:r w:rsidRPr="00850F6F">
        <w:rPr>
          <w:rFonts w:eastAsia="MS Mincho"/>
          <w:lang w:val="sv-SE"/>
        </w:rPr>
        <w:t>10/50 HPF</w:t>
      </w:r>
      <w:r>
        <w:rPr>
          <w:rFonts w:eastAsia="MS Mincho"/>
          <w:lang w:val="sv-SE"/>
        </w:rPr>
        <w:t xml:space="preserve"> </w:t>
      </w:r>
      <w:r w:rsidRPr="00850F6F">
        <w:rPr>
          <w:rFonts w:eastAsia="MS Mincho"/>
          <w:lang w:val="sv-SE"/>
        </w:rPr>
        <w:t>eller tumörer som brustit in i bukhålan. Sammanlagt 397</w:t>
      </w:r>
      <w:r>
        <w:rPr>
          <w:rFonts w:eastAsia="MS Mincho"/>
          <w:lang w:val="sv-SE"/>
        </w:rPr>
        <w:t> </w:t>
      </w:r>
      <w:r w:rsidRPr="00850F6F">
        <w:rPr>
          <w:rFonts w:eastAsia="MS Mincho"/>
          <w:lang w:val="sv-SE"/>
        </w:rPr>
        <w:t>patienter hade samtyckt och randomiserats</w:t>
      </w:r>
      <w:r>
        <w:rPr>
          <w:rFonts w:eastAsia="MS Mincho"/>
          <w:lang w:val="sv-SE"/>
        </w:rPr>
        <w:t xml:space="preserve"> </w:t>
      </w:r>
      <w:r w:rsidRPr="00850F6F">
        <w:rPr>
          <w:rFonts w:eastAsia="MS Mincho"/>
          <w:lang w:val="sv-SE"/>
        </w:rPr>
        <w:t>till studien (199</w:t>
      </w:r>
      <w:r>
        <w:rPr>
          <w:rFonts w:eastAsia="MS Mincho"/>
          <w:lang w:val="sv-SE"/>
        </w:rPr>
        <w:t> </w:t>
      </w:r>
      <w:r w:rsidRPr="00850F6F">
        <w:rPr>
          <w:rFonts w:eastAsia="MS Mincho"/>
          <w:lang w:val="sv-SE"/>
        </w:rPr>
        <w:t>patienter i 12</w:t>
      </w:r>
      <w:r>
        <w:rPr>
          <w:rFonts w:eastAsia="MS Mincho"/>
          <w:lang w:val="sv-SE"/>
        </w:rPr>
        <w:noBreakHyphen/>
      </w:r>
      <w:r w:rsidRPr="00850F6F">
        <w:rPr>
          <w:rFonts w:eastAsia="MS Mincho"/>
          <w:lang w:val="sv-SE"/>
        </w:rPr>
        <w:t>månadersarmen och 198</w:t>
      </w:r>
      <w:r>
        <w:rPr>
          <w:rFonts w:eastAsia="MS Mincho"/>
          <w:lang w:val="sv-SE"/>
        </w:rPr>
        <w:t> </w:t>
      </w:r>
      <w:r w:rsidRPr="00850F6F">
        <w:rPr>
          <w:rFonts w:eastAsia="MS Mincho"/>
          <w:lang w:val="sv-SE"/>
        </w:rPr>
        <w:t>patienter i 36</w:t>
      </w:r>
      <w:r>
        <w:rPr>
          <w:rFonts w:eastAsia="MS Mincho"/>
          <w:lang w:val="sv-SE"/>
        </w:rPr>
        <w:noBreakHyphen/>
      </w:r>
      <w:r w:rsidRPr="00850F6F">
        <w:rPr>
          <w:rFonts w:eastAsia="MS Mincho"/>
          <w:lang w:val="sv-SE"/>
        </w:rPr>
        <w:t>månadersarmen), medianåldern</w:t>
      </w:r>
      <w:r>
        <w:rPr>
          <w:rFonts w:eastAsia="MS Mincho"/>
          <w:lang w:val="sv-SE"/>
        </w:rPr>
        <w:t xml:space="preserve"> </w:t>
      </w:r>
      <w:r w:rsidRPr="00850F6F">
        <w:rPr>
          <w:rFonts w:eastAsia="MS Mincho"/>
          <w:lang w:val="sv-SE"/>
        </w:rPr>
        <w:t>var 61</w:t>
      </w:r>
      <w:r>
        <w:rPr>
          <w:rFonts w:eastAsia="MS Mincho"/>
          <w:lang w:val="sv-SE"/>
        </w:rPr>
        <w:t> </w:t>
      </w:r>
      <w:r w:rsidRPr="00850F6F">
        <w:rPr>
          <w:rFonts w:eastAsia="MS Mincho"/>
          <w:lang w:val="sv-SE"/>
        </w:rPr>
        <w:t>år (intervall 22 till 84</w:t>
      </w:r>
      <w:r>
        <w:rPr>
          <w:rFonts w:eastAsia="MS Mincho"/>
          <w:lang w:val="sv-SE"/>
        </w:rPr>
        <w:t> </w:t>
      </w:r>
      <w:r w:rsidRPr="00850F6F">
        <w:rPr>
          <w:rFonts w:eastAsia="MS Mincho"/>
          <w:lang w:val="sv-SE"/>
        </w:rPr>
        <w:t>år). Mediantiden för uppföljning var 54</w:t>
      </w:r>
      <w:r>
        <w:rPr>
          <w:rFonts w:eastAsia="MS Mincho"/>
          <w:lang w:val="sv-SE"/>
        </w:rPr>
        <w:t> </w:t>
      </w:r>
      <w:r w:rsidRPr="00850F6F">
        <w:rPr>
          <w:rFonts w:eastAsia="MS Mincho"/>
          <w:lang w:val="sv-SE"/>
        </w:rPr>
        <w:t>månader (från</w:t>
      </w:r>
      <w:r>
        <w:rPr>
          <w:rFonts w:eastAsia="MS Mincho"/>
          <w:lang w:val="sv-SE"/>
        </w:rPr>
        <w:t xml:space="preserve"> </w:t>
      </w:r>
      <w:r w:rsidRPr="00850F6F">
        <w:rPr>
          <w:rFonts w:eastAsia="MS Mincho"/>
          <w:lang w:val="sv-SE"/>
        </w:rPr>
        <w:t>randomiseringsdatum till sista data) med totalt 83</w:t>
      </w:r>
      <w:r>
        <w:rPr>
          <w:rFonts w:eastAsia="MS Mincho"/>
          <w:lang w:val="sv-SE"/>
        </w:rPr>
        <w:t> </w:t>
      </w:r>
      <w:r w:rsidRPr="00850F6F">
        <w:rPr>
          <w:rFonts w:eastAsia="MS Mincho"/>
          <w:lang w:val="sv-SE"/>
        </w:rPr>
        <w:t>månader mellan randomisering av första patient till</w:t>
      </w:r>
      <w:r>
        <w:rPr>
          <w:rFonts w:eastAsia="MS Mincho"/>
          <w:lang w:val="sv-SE"/>
        </w:rPr>
        <w:t xml:space="preserve"> </w:t>
      </w:r>
      <w:r w:rsidRPr="00850F6F">
        <w:rPr>
          <w:rFonts w:eastAsia="MS Mincho"/>
          <w:lang w:val="sv-SE"/>
        </w:rPr>
        <w:t>avbrytande.</w:t>
      </w:r>
    </w:p>
    <w:p w14:paraId="3BCD359C" w14:textId="77777777" w:rsidR="006A4FD3" w:rsidRDefault="006A4FD3" w:rsidP="00F27135">
      <w:pPr>
        <w:rPr>
          <w:rFonts w:eastAsia="MS Mincho"/>
          <w:lang w:val="sv-SE"/>
        </w:rPr>
      </w:pPr>
    </w:p>
    <w:p w14:paraId="4A8E628F" w14:textId="77777777" w:rsidR="006A4FD3" w:rsidRPr="006A4FD3" w:rsidRDefault="006A4FD3" w:rsidP="006A4FD3">
      <w:pPr>
        <w:rPr>
          <w:rFonts w:eastAsia="MS Mincho"/>
          <w:lang w:val="sv-SE"/>
        </w:rPr>
      </w:pPr>
      <w:r w:rsidRPr="006A4FD3">
        <w:rPr>
          <w:rFonts w:eastAsia="MS Mincho"/>
          <w:lang w:val="sv-SE"/>
        </w:rPr>
        <w:t>Studiens primära endpoint var återfallsfri överlevnad (RFS), definierad som tiden från</w:t>
      </w:r>
      <w:r>
        <w:rPr>
          <w:rFonts w:eastAsia="MS Mincho"/>
          <w:lang w:val="sv-SE"/>
        </w:rPr>
        <w:t xml:space="preserve"> </w:t>
      </w:r>
      <w:r w:rsidRPr="006A4FD3">
        <w:rPr>
          <w:rFonts w:eastAsia="MS Mincho"/>
          <w:lang w:val="sv-SE"/>
        </w:rPr>
        <w:t>randomiseringsdagen till dagen för återfall eller död oavsett orsak.</w:t>
      </w:r>
    </w:p>
    <w:p w14:paraId="5367ED54" w14:textId="77777777" w:rsidR="006A4FD3" w:rsidRDefault="006A4FD3" w:rsidP="006A4FD3">
      <w:pPr>
        <w:rPr>
          <w:rFonts w:eastAsia="MS Mincho"/>
          <w:lang w:val="sv-SE"/>
        </w:rPr>
      </w:pPr>
    </w:p>
    <w:p w14:paraId="55088023" w14:textId="77777777" w:rsidR="006A4FD3" w:rsidRPr="006A4FD3" w:rsidRDefault="006A4FD3" w:rsidP="006A4FD3">
      <w:pPr>
        <w:rPr>
          <w:rFonts w:eastAsia="MS Mincho"/>
          <w:lang w:val="sv-SE"/>
        </w:rPr>
      </w:pPr>
      <w:r w:rsidRPr="006A4FD3">
        <w:rPr>
          <w:rFonts w:eastAsia="MS Mincho"/>
          <w:lang w:val="sv-SE"/>
        </w:rPr>
        <w:t xml:space="preserve">Trettiosex (36) månaders behandling med </w:t>
      </w:r>
      <w:r>
        <w:rPr>
          <w:rFonts w:eastAsia="MS Mincho"/>
          <w:lang w:val="sv-SE"/>
        </w:rPr>
        <w:t>imatinib</w:t>
      </w:r>
      <w:r w:rsidRPr="006A4FD3">
        <w:rPr>
          <w:rFonts w:eastAsia="MS Mincho"/>
          <w:lang w:val="sv-SE"/>
        </w:rPr>
        <w:t xml:space="preserve"> förlängde signifikant RFS jämfört med 12</w:t>
      </w:r>
      <w:r>
        <w:rPr>
          <w:rFonts w:eastAsia="MS Mincho"/>
          <w:lang w:val="sv-SE"/>
        </w:rPr>
        <w:t> </w:t>
      </w:r>
      <w:r w:rsidRPr="006A4FD3">
        <w:rPr>
          <w:rFonts w:eastAsia="MS Mincho"/>
          <w:lang w:val="sv-SE"/>
        </w:rPr>
        <w:t>månaders</w:t>
      </w:r>
      <w:r>
        <w:rPr>
          <w:rFonts w:eastAsia="MS Mincho"/>
          <w:lang w:val="sv-SE"/>
        </w:rPr>
        <w:t xml:space="preserve"> </w:t>
      </w:r>
      <w:r w:rsidRPr="006A4FD3">
        <w:rPr>
          <w:rFonts w:eastAsia="MS Mincho"/>
          <w:lang w:val="sv-SE"/>
        </w:rPr>
        <w:t xml:space="preserve">behandling med </w:t>
      </w:r>
      <w:r>
        <w:rPr>
          <w:rFonts w:eastAsia="MS Mincho"/>
          <w:lang w:val="sv-SE"/>
        </w:rPr>
        <w:t>imatinib</w:t>
      </w:r>
      <w:r w:rsidRPr="006A4FD3">
        <w:rPr>
          <w:rFonts w:eastAsia="MS Mincho"/>
          <w:lang w:val="sv-SE"/>
        </w:rPr>
        <w:t xml:space="preserve"> (hazard ratio (HR) = 0,46 [0,32-0,65], p&lt;0,0001) (Tabell 8, Figur 1).</w:t>
      </w:r>
    </w:p>
    <w:p w14:paraId="4228A9A3" w14:textId="77777777" w:rsidR="006A4FD3" w:rsidRDefault="006A4FD3" w:rsidP="006A4FD3">
      <w:pPr>
        <w:rPr>
          <w:rFonts w:eastAsia="MS Mincho"/>
          <w:lang w:val="sv-SE"/>
        </w:rPr>
      </w:pPr>
    </w:p>
    <w:p w14:paraId="2D00B3C6" w14:textId="77777777" w:rsidR="006A4FD3" w:rsidRPr="006A4FD3" w:rsidRDefault="006A4FD3" w:rsidP="006A4FD3">
      <w:pPr>
        <w:rPr>
          <w:rFonts w:eastAsia="MS Mincho"/>
          <w:lang w:val="sv-SE"/>
        </w:rPr>
      </w:pPr>
      <w:r w:rsidRPr="006A4FD3">
        <w:rPr>
          <w:rFonts w:eastAsia="MS Mincho"/>
          <w:lang w:val="sv-SE"/>
        </w:rPr>
        <w:t>Dessutom förlängde 36</w:t>
      </w:r>
      <w:r>
        <w:rPr>
          <w:rFonts w:eastAsia="MS Mincho"/>
          <w:lang w:val="sv-SE"/>
        </w:rPr>
        <w:noBreakHyphen/>
      </w:r>
      <w:r w:rsidRPr="006A4FD3">
        <w:rPr>
          <w:rFonts w:eastAsia="MS Mincho"/>
          <w:lang w:val="sv-SE"/>
        </w:rPr>
        <w:t xml:space="preserve">månaders behandling med </w:t>
      </w:r>
      <w:r>
        <w:rPr>
          <w:rFonts w:eastAsia="MS Mincho"/>
          <w:lang w:val="sv-SE"/>
        </w:rPr>
        <w:t>imatinib</w:t>
      </w:r>
      <w:r w:rsidRPr="006A4FD3">
        <w:rPr>
          <w:rFonts w:eastAsia="MS Mincho"/>
          <w:lang w:val="sv-SE"/>
        </w:rPr>
        <w:t xml:space="preserve"> signifikant den totala överlevnaden (OS)</w:t>
      </w:r>
      <w:r>
        <w:rPr>
          <w:rFonts w:eastAsia="MS Mincho"/>
          <w:lang w:val="sv-SE"/>
        </w:rPr>
        <w:t xml:space="preserve"> </w:t>
      </w:r>
      <w:r w:rsidRPr="006A4FD3">
        <w:rPr>
          <w:rFonts w:eastAsia="MS Mincho"/>
          <w:lang w:val="sv-SE"/>
        </w:rPr>
        <w:t>jämfört med 12</w:t>
      </w:r>
      <w:r>
        <w:rPr>
          <w:rFonts w:eastAsia="MS Mincho"/>
          <w:lang w:val="sv-SE"/>
        </w:rPr>
        <w:noBreakHyphen/>
      </w:r>
      <w:r w:rsidRPr="006A4FD3">
        <w:rPr>
          <w:rFonts w:eastAsia="MS Mincho"/>
          <w:lang w:val="sv-SE"/>
        </w:rPr>
        <w:t xml:space="preserve">månaders behandling med </w:t>
      </w:r>
      <w:r>
        <w:rPr>
          <w:rFonts w:eastAsia="MS Mincho"/>
          <w:lang w:val="sv-SE"/>
        </w:rPr>
        <w:t>imatinib</w:t>
      </w:r>
      <w:r w:rsidRPr="006A4FD3">
        <w:rPr>
          <w:rFonts w:eastAsia="MS Mincho"/>
          <w:lang w:val="sv-SE"/>
        </w:rPr>
        <w:t xml:space="preserve"> (HR = 0,45 [0,22-0,89], p=0,0187) (Tabell 8,</w:t>
      </w:r>
    </w:p>
    <w:p w14:paraId="0EFD7971" w14:textId="77777777" w:rsidR="006A4FD3" w:rsidRPr="006A4FD3" w:rsidRDefault="006A4FD3" w:rsidP="006A4FD3">
      <w:pPr>
        <w:rPr>
          <w:rFonts w:eastAsia="MS Mincho"/>
          <w:lang w:val="sv-SE"/>
        </w:rPr>
      </w:pPr>
      <w:r w:rsidRPr="006A4FD3">
        <w:rPr>
          <w:rFonts w:eastAsia="MS Mincho"/>
          <w:lang w:val="sv-SE"/>
        </w:rPr>
        <w:t>Figur 2).</w:t>
      </w:r>
    </w:p>
    <w:p w14:paraId="2D28949B" w14:textId="77777777" w:rsidR="006A4FD3" w:rsidRDefault="006A4FD3" w:rsidP="006A4FD3">
      <w:pPr>
        <w:rPr>
          <w:rFonts w:eastAsia="MS Mincho"/>
          <w:lang w:val="sv-SE"/>
        </w:rPr>
      </w:pPr>
    </w:p>
    <w:p w14:paraId="08D9CCC3" w14:textId="1D537B3F" w:rsidR="006A4FD3" w:rsidRPr="006A4FD3" w:rsidRDefault="006A4FD3" w:rsidP="006A4FD3">
      <w:pPr>
        <w:rPr>
          <w:rFonts w:eastAsia="MS Mincho"/>
          <w:lang w:val="sv-SE"/>
        </w:rPr>
      </w:pPr>
      <w:r w:rsidRPr="006A4FD3">
        <w:rPr>
          <w:rFonts w:eastAsia="MS Mincho"/>
          <w:lang w:val="sv-SE"/>
        </w:rPr>
        <w:t>En förlängd behandlingstid (&gt;</w:t>
      </w:r>
      <w:r>
        <w:rPr>
          <w:rFonts w:eastAsia="MS Mincho"/>
          <w:lang w:val="sv-SE"/>
        </w:rPr>
        <w:t> </w:t>
      </w:r>
      <w:r w:rsidRPr="006A4FD3">
        <w:rPr>
          <w:rFonts w:eastAsia="MS Mincho"/>
          <w:lang w:val="sv-SE"/>
        </w:rPr>
        <w:t>3</w:t>
      </w:r>
      <w:r w:rsidR="002D7A21">
        <w:rPr>
          <w:rFonts w:eastAsia="MS Mincho"/>
          <w:lang w:val="sv-SE"/>
        </w:rPr>
        <w:t>6</w:t>
      </w:r>
      <w:r>
        <w:rPr>
          <w:rFonts w:eastAsia="MS Mincho"/>
          <w:lang w:val="sv-SE"/>
        </w:rPr>
        <w:t> </w:t>
      </w:r>
      <w:r w:rsidRPr="006A4FD3">
        <w:rPr>
          <w:rFonts w:eastAsia="MS Mincho"/>
          <w:lang w:val="sv-SE"/>
        </w:rPr>
        <w:t>månader) kan fördröja uppkomsten av ytterligare återfall, men</w:t>
      </w:r>
      <w:r>
        <w:rPr>
          <w:rFonts w:eastAsia="MS Mincho"/>
          <w:lang w:val="sv-SE"/>
        </w:rPr>
        <w:t xml:space="preserve"> </w:t>
      </w:r>
      <w:r w:rsidRPr="006A4FD3">
        <w:rPr>
          <w:rFonts w:eastAsia="MS Mincho"/>
          <w:lang w:val="sv-SE"/>
        </w:rPr>
        <w:t>effekterna av denna observation på den totala överlevnaden är fortfarande okänd.</w:t>
      </w:r>
    </w:p>
    <w:p w14:paraId="26910F23" w14:textId="77777777" w:rsidR="006A4FD3" w:rsidRDefault="006A4FD3" w:rsidP="006A4FD3">
      <w:pPr>
        <w:rPr>
          <w:rFonts w:eastAsia="MS Mincho"/>
          <w:lang w:val="sv-SE"/>
        </w:rPr>
      </w:pPr>
    </w:p>
    <w:p w14:paraId="25FE7155" w14:textId="77777777" w:rsidR="006A4FD3" w:rsidRDefault="006A4FD3" w:rsidP="006A4FD3">
      <w:pPr>
        <w:rPr>
          <w:rFonts w:eastAsia="MS Mincho"/>
          <w:lang w:val="sv-SE"/>
        </w:rPr>
      </w:pPr>
      <w:r w:rsidRPr="006A4FD3">
        <w:rPr>
          <w:rFonts w:eastAsia="MS Mincho"/>
          <w:lang w:val="sv-SE"/>
        </w:rPr>
        <w:t>Totala antalet dödsfall var 25 för 12</w:t>
      </w:r>
      <w:r>
        <w:rPr>
          <w:rFonts w:eastAsia="MS Mincho"/>
          <w:lang w:val="sv-SE"/>
        </w:rPr>
        <w:noBreakHyphen/>
      </w:r>
      <w:r w:rsidRPr="006A4FD3">
        <w:rPr>
          <w:rFonts w:eastAsia="MS Mincho"/>
          <w:lang w:val="sv-SE"/>
        </w:rPr>
        <w:t>månader behandlingsarmen och 12 för 36</w:t>
      </w:r>
      <w:r>
        <w:rPr>
          <w:rFonts w:eastAsia="MS Mincho"/>
          <w:lang w:val="sv-SE"/>
        </w:rPr>
        <w:noBreakHyphen/>
      </w:r>
      <w:r w:rsidRPr="006A4FD3">
        <w:rPr>
          <w:rFonts w:eastAsia="MS Mincho"/>
          <w:lang w:val="sv-SE"/>
        </w:rPr>
        <w:t>månader</w:t>
      </w:r>
      <w:r>
        <w:rPr>
          <w:rFonts w:eastAsia="MS Mincho"/>
          <w:lang w:val="sv-SE"/>
        </w:rPr>
        <w:t xml:space="preserve"> </w:t>
      </w:r>
      <w:r w:rsidRPr="006A4FD3">
        <w:rPr>
          <w:rFonts w:eastAsia="MS Mincho"/>
          <w:lang w:val="sv-SE"/>
        </w:rPr>
        <w:t>behandlingsarmen.</w:t>
      </w:r>
    </w:p>
    <w:p w14:paraId="2D4E8586" w14:textId="77777777" w:rsidR="00F27135" w:rsidRDefault="00F27135" w:rsidP="00F27135">
      <w:pPr>
        <w:rPr>
          <w:rFonts w:eastAsia="MS Mincho"/>
          <w:lang w:val="sv-SE"/>
        </w:rPr>
      </w:pPr>
    </w:p>
    <w:p w14:paraId="38652FA2" w14:textId="77777777" w:rsidR="006A4FD3" w:rsidRDefault="006A4FD3" w:rsidP="006A4FD3">
      <w:pPr>
        <w:rPr>
          <w:rFonts w:eastAsia="MS Mincho"/>
          <w:lang w:val="sv-SE"/>
        </w:rPr>
      </w:pPr>
      <w:r w:rsidRPr="006A4FD3">
        <w:rPr>
          <w:rFonts w:eastAsia="MS Mincho"/>
          <w:lang w:val="sv-SE"/>
        </w:rPr>
        <w:t>Behandling med imatinib i 36</w:t>
      </w:r>
      <w:r>
        <w:rPr>
          <w:rFonts w:eastAsia="MS Mincho"/>
          <w:lang w:val="sv-SE"/>
        </w:rPr>
        <w:t> </w:t>
      </w:r>
      <w:r w:rsidRPr="006A4FD3">
        <w:rPr>
          <w:rFonts w:eastAsia="MS Mincho"/>
          <w:lang w:val="sv-SE"/>
        </w:rPr>
        <w:t>månader var överlägsen behandling i 12</w:t>
      </w:r>
      <w:r>
        <w:rPr>
          <w:rFonts w:eastAsia="MS Mincho"/>
          <w:lang w:val="sv-SE"/>
        </w:rPr>
        <w:t> </w:t>
      </w:r>
      <w:r w:rsidRPr="006A4FD3">
        <w:rPr>
          <w:rFonts w:eastAsia="MS Mincho"/>
          <w:lang w:val="sv-SE"/>
        </w:rPr>
        <w:t>månader enligt ITT-analysen,</w:t>
      </w:r>
      <w:r>
        <w:rPr>
          <w:rFonts w:eastAsia="MS Mincho"/>
          <w:lang w:val="sv-SE"/>
        </w:rPr>
        <w:t xml:space="preserve"> </w:t>
      </w:r>
      <w:r w:rsidRPr="006A4FD3">
        <w:rPr>
          <w:rFonts w:eastAsia="MS Mincho"/>
          <w:lang w:val="sv-SE"/>
        </w:rPr>
        <w:t>d.v.s. hela studiepopulationen inkluderad. I en planerad subgruppsanalys baserad på mutationstyp, var</w:t>
      </w:r>
      <w:r>
        <w:rPr>
          <w:rFonts w:eastAsia="MS Mincho"/>
          <w:lang w:val="sv-SE"/>
        </w:rPr>
        <w:t xml:space="preserve"> </w:t>
      </w:r>
      <w:r w:rsidRPr="006A4FD3">
        <w:rPr>
          <w:rFonts w:eastAsia="MS Mincho"/>
          <w:lang w:val="sv-SE"/>
        </w:rPr>
        <w:t>HR för RFS för 36</w:t>
      </w:r>
      <w:r>
        <w:rPr>
          <w:rFonts w:eastAsia="MS Mincho"/>
          <w:lang w:val="sv-SE"/>
        </w:rPr>
        <w:noBreakHyphen/>
      </w:r>
      <w:r w:rsidRPr="006A4FD3">
        <w:rPr>
          <w:rFonts w:eastAsia="MS Mincho"/>
          <w:lang w:val="sv-SE"/>
        </w:rPr>
        <w:t>månaders behandling av patienter med mutationer i exon 11 0,35 [95 % KI: 0,22,</w:t>
      </w:r>
      <w:r>
        <w:rPr>
          <w:rFonts w:eastAsia="MS Mincho"/>
          <w:lang w:val="sv-SE"/>
        </w:rPr>
        <w:t xml:space="preserve"> </w:t>
      </w:r>
      <w:r w:rsidRPr="006A4FD3">
        <w:rPr>
          <w:rFonts w:eastAsia="MS Mincho"/>
          <w:lang w:val="sv-SE"/>
        </w:rPr>
        <w:t>0,56]. Inga slutsatser kan dras för andra mindre vanliga mutationsundergrupper på grund av det låga</w:t>
      </w:r>
      <w:r>
        <w:rPr>
          <w:rFonts w:eastAsia="MS Mincho"/>
          <w:lang w:val="sv-SE"/>
        </w:rPr>
        <w:t xml:space="preserve"> </w:t>
      </w:r>
      <w:r w:rsidRPr="006A4FD3">
        <w:rPr>
          <w:rFonts w:eastAsia="MS Mincho"/>
          <w:lang w:val="sv-SE"/>
        </w:rPr>
        <w:t>antalet observerade händelser.</w:t>
      </w:r>
    </w:p>
    <w:p w14:paraId="1CE13E68" w14:textId="77777777" w:rsidR="006A4FD3" w:rsidRDefault="002E0AB5" w:rsidP="00F27135">
      <w:pPr>
        <w:rPr>
          <w:rFonts w:eastAsia="MS Mincho"/>
          <w:lang w:val="sv-SE"/>
        </w:rPr>
      </w:pPr>
      <w:r>
        <w:rPr>
          <w:rFonts w:eastAsia="MS Mincho"/>
          <w:lang w:val="sv-SE"/>
        </w:rPr>
        <w:br w:type="page"/>
      </w:r>
    </w:p>
    <w:p w14:paraId="0823EC7C" w14:textId="77777777" w:rsidR="00AC5360" w:rsidRDefault="00AC5360" w:rsidP="00F27135">
      <w:pPr>
        <w:rPr>
          <w:rFonts w:eastAsia="MS Mincho"/>
          <w:b/>
          <w:bCs/>
          <w:lang w:val="sv-SE"/>
        </w:rPr>
      </w:pPr>
      <w:r w:rsidRPr="00850F6F">
        <w:rPr>
          <w:rFonts w:eastAsia="MS Mincho"/>
          <w:b/>
          <w:bCs/>
          <w:lang w:val="sv-SE"/>
        </w:rPr>
        <w:lastRenderedPageBreak/>
        <w:t>Tabell 8</w:t>
      </w:r>
      <w:r w:rsidRPr="009A70AE">
        <w:rPr>
          <w:b/>
          <w:bCs/>
          <w:color w:val="000000"/>
          <w:szCs w:val="22"/>
          <w:lang w:val="sv-SE"/>
        </w:rPr>
        <w:tab/>
      </w:r>
      <w:r w:rsidRPr="00850F6F">
        <w:rPr>
          <w:rFonts w:eastAsia="MS Mincho"/>
          <w:b/>
          <w:bCs/>
          <w:lang w:val="sv-SE"/>
        </w:rPr>
        <w:t>12</w:t>
      </w:r>
      <w:r>
        <w:rPr>
          <w:rFonts w:eastAsia="MS Mincho"/>
          <w:b/>
          <w:bCs/>
          <w:lang w:val="sv-SE"/>
        </w:rPr>
        <w:noBreakHyphen/>
      </w:r>
      <w:r w:rsidRPr="00850F6F">
        <w:rPr>
          <w:rFonts w:eastAsia="MS Mincho"/>
          <w:b/>
          <w:bCs/>
          <w:lang w:val="sv-SE"/>
        </w:rPr>
        <w:t>månaders och 36</w:t>
      </w:r>
      <w:r>
        <w:rPr>
          <w:rFonts w:eastAsia="MS Mincho"/>
          <w:b/>
          <w:bCs/>
          <w:lang w:val="sv-SE"/>
        </w:rPr>
        <w:t> </w:t>
      </w:r>
      <w:r w:rsidRPr="00850F6F">
        <w:rPr>
          <w:rFonts w:eastAsia="MS Mincho"/>
          <w:b/>
          <w:bCs/>
          <w:lang w:val="sv-SE"/>
        </w:rPr>
        <w:t>månaders behandling med imatinib (SSGXVIII/AIO prövning)</w:t>
      </w:r>
    </w:p>
    <w:p w14:paraId="6533F636" w14:textId="77777777" w:rsidR="002E0AB5" w:rsidRDefault="002E0AB5" w:rsidP="00F27135">
      <w:pPr>
        <w:rPr>
          <w:rFonts w:eastAsia="MS Mincho"/>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31"/>
        <w:gridCol w:w="3032"/>
      </w:tblGrid>
      <w:tr w:rsidR="003841EC" w:rsidRPr="00DF2EE2" w14:paraId="569EA1EE" w14:textId="77777777" w:rsidTr="00DF2EE2">
        <w:tc>
          <w:tcPr>
            <w:tcW w:w="3070" w:type="dxa"/>
            <w:tcBorders>
              <w:left w:val="nil"/>
              <w:bottom w:val="single" w:sz="4" w:space="0" w:color="auto"/>
              <w:right w:val="nil"/>
            </w:tcBorders>
            <w:shd w:val="clear" w:color="auto" w:fill="auto"/>
          </w:tcPr>
          <w:p w14:paraId="1579530E" w14:textId="77777777" w:rsidR="003841EC" w:rsidRPr="00DF2EE2" w:rsidRDefault="003841EC" w:rsidP="00F27135">
            <w:pPr>
              <w:rPr>
                <w:rFonts w:eastAsia="MS Mincho"/>
                <w:b/>
                <w:bCs/>
                <w:lang w:val="sv-SE"/>
              </w:rPr>
            </w:pPr>
          </w:p>
          <w:p w14:paraId="6A7406F7" w14:textId="77777777" w:rsidR="003841EC" w:rsidRPr="00DF2EE2" w:rsidRDefault="003841EC" w:rsidP="00F27135">
            <w:pPr>
              <w:rPr>
                <w:rFonts w:eastAsia="MS Mincho"/>
                <w:b/>
                <w:bCs/>
                <w:lang w:val="sv-SE"/>
              </w:rPr>
            </w:pPr>
            <w:r w:rsidRPr="00DF2EE2">
              <w:rPr>
                <w:rFonts w:eastAsia="MS Mincho"/>
                <w:b/>
                <w:bCs/>
                <w:lang w:val="sv-SE"/>
              </w:rPr>
              <w:t>RFS</w:t>
            </w:r>
          </w:p>
        </w:tc>
        <w:tc>
          <w:tcPr>
            <w:tcW w:w="3070" w:type="dxa"/>
            <w:tcBorders>
              <w:left w:val="nil"/>
              <w:bottom w:val="single" w:sz="4" w:space="0" w:color="auto"/>
              <w:right w:val="nil"/>
            </w:tcBorders>
            <w:shd w:val="clear" w:color="auto" w:fill="auto"/>
          </w:tcPr>
          <w:p w14:paraId="003C2B7E" w14:textId="77777777" w:rsidR="003841EC" w:rsidRPr="00DF2EE2" w:rsidRDefault="003841EC" w:rsidP="00F27135">
            <w:pPr>
              <w:rPr>
                <w:rFonts w:eastAsia="MS Mincho"/>
                <w:b/>
                <w:bCs/>
                <w:lang w:val="sv-SE"/>
              </w:rPr>
            </w:pPr>
            <w:r w:rsidRPr="00DF2EE2">
              <w:rPr>
                <w:rFonts w:eastAsia="MS Mincho"/>
                <w:b/>
                <w:bCs/>
                <w:lang w:val="sv-SE"/>
              </w:rPr>
              <w:t>12-månader</w:t>
            </w:r>
            <w:r w:rsidR="00543A68">
              <w:rPr>
                <w:rFonts w:eastAsia="MS Mincho"/>
                <w:b/>
                <w:bCs/>
                <w:lang w:val="sv-SE"/>
              </w:rPr>
              <w:t>s</w:t>
            </w:r>
            <w:r w:rsidRPr="00DF2EE2">
              <w:rPr>
                <w:rFonts w:eastAsia="MS Mincho"/>
                <w:b/>
                <w:bCs/>
                <w:lang w:val="sv-SE"/>
              </w:rPr>
              <w:t xml:space="preserve"> behandlingsarm % (KI)</w:t>
            </w:r>
          </w:p>
        </w:tc>
        <w:tc>
          <w:tcPr>
            <w:tcW w:w="3071" w:type="dxa"/>
            <w:tcBorders>
              <w:left w:val="nil"/>
              <w:bottom w:val="single" w:sz="4" w:space="0" w:color="auto"/>
              <w:right w:val="nil"/>
            </w:tcBorders>
            <w:shd w:val="clear" w:color="auto" w:fill="auto"/>
          </w:tcPr>
          <w:p w14:paraId="1F5D3A9F" w14:textId="77777777" w:rsidR="003841EC" w:rsidRPr="00DF2EE2" w:rsidRDefault="003841EC" w:rsidP="00F27135">
            <w:pPr>
              <w:rPr>
                <w:rFonts w:eastAsia="MS Mincho"/>
                <w:b/>
                <w:bCs/>
                <w:lang w:val="sv-SE"/>
              </w:rPr>
            </w:pPr>
            <w:r w:rsidRPr="00DF2EE2">
              <w:rPr>
                <w:rFonts w:eastAsia="MS Mincho"/>
                <w:b/>
                <w:bCs/>
                <w:lang w:val="sv-SE"/>
              </w:rPr>
              <w:t>36</w:t>
            </w:r>
            <w:r w:rsidRPr="00DF2EE2">
              <w:rPr>
                <w:rFonts w:eastAsia="MS Mincho"/>
                <w:b/>
                <w:bCs/>
                <w:lang w:val="sv-SE"/>
              </w:rPr>
              <w:noBreakHyphen/>
              <w:t>månader</w:t>
            </w:r>
            <w:r w:rsidR="00543A68">
              <w:rPr>
                <w:rFonts w:eastAsia="MS Mincho"/>
                <w:b/>
                <w:bCs/>
                <w:lang w:val="sv-SE"/>
              </w:rPr>
              <w:t>s</w:t>
            </w:r>
            <w:r w:rsidRPr="00DF2EE2">
              <w:rPr>
                <w:rFonts w:eastAsia="MS Mincho"/>
                <w:b/>
                <w:bCs/>
                <w:lang w:val="sv-SE"/>
              </w:rPr>
              <w:t xml:space="preserve"> behandlingsarm % (KI)</w:t>
            </w:r>
          </w:p>
        </w:tc>
      </w:tr>
      <w:tr w:rsidR="003841EC" w:rsidRPr="00DF2EE2" w14:paraId="1ECCB11D" w14:textId="77777777" w:rsidTr="00DF2EE2">
        <w:tc>
          <w:tcPr>
            <w:tcW w:w="3070" w:type="dxa"/>
            <w:tcBorders>
              <w:left w:val="nil"/>
              <w:bottom w:val="nil"/>
              <w:right w:val="nil"/>
            </w:tcBorders>
            <w:shd w:val="clear" w:color="auto" w:fill="auto"/>
          </w:tcPr>
          <w:p w14:paraId="1EB70A38" w14:textId="77777777" w:rsidR="003841EC" w:rsidRPr="00DF2EE2" w:rsidRDefault="002E0AB5" w:rsidP="00F27135">
            <w:pPr>
              <w:rPr>
                <w:rFonts w:eastAsia="MS Mincho"/>
                <w:lang w:val="sv-SE"/>
              </w:rPr>
            </w:pPr>
            <w:r w:rsidRPr="00DF2EE2">
              <w:rPr>
                <w:rFonts w:eastAsia="MS Mincho"/>
                <w:lang w:val="sv-SE"/>
              </w:rPr>
              <w:t>12 månader</w:t>
            </w:r>
          </w:p>
          <w:p w14:paraId="6F0FC941" w14:textId="77777777" w:rsidR="002E0AB5" w:rsidRPr="00DF2EE2" w:rsidRDefault="002E0AB5" w:rsidP="00F27135">
            <w:pPr>
              <w:rPr>
                <w:rFonts w:eastAsia="MS Mincho"/>
                <w:lang w:val="sv-SE"/>
              </w:rPr>
            </w:pPr>
            <w:r w:rsidRPr="00DF2EE2">
              <w:rPr>
                <w:rFonts w:eastAsia="MS Mincho"/>
                <w:lang w:val="sv-SE"/>
              </w:rPr>
              <w:t>24 månader</w:t>
            </w:r>
          </w:p>
          <w:p w14:paraId="4BA8A452" w14:textId="77777777" w:rsidR="002E0AB5" w:rsidRPr="00DF2EE2" w:rsidRDefault="002E0AB5" w:rsidP="00F27135">
            <w:pPr>
              <w:rPr>
                <w:rFonts w:eastAsia="MS Mincho"/>
                <w:lang w:val="sv-SE"/>
              </w:rPr>
            </w:pPr>
            <w:r w:rsidRPr="00DF2EE2">
              <w:rPr>
                <w:rFonts w:eastAsia="MS Mincho"/>
                <w:lang w:val="sv-SE"/>
              </w:rPr>
              <w:t>36 månader</w:t>
            </w:r>
          </w:p>
          <w:p w14:paraId="1FB4B23C" w14:textId="77777777" w:rsidR="002E0AB5" w:rsidRPr="00DF2EE2" w:rsidRDefault="002E0AB5" w:rsidP="00F27135">
            <w:pPr>
              <w:rPr>
                <w:rFonts w:eastAsia="MS Mincho"/>
                <w:lang w:val="sv-SE"/>
              </w:rPr>
            </w:pPr>
            <w:r w:rsidRPr="00DF2EE2">
              <w:rPr>
                <w:rFonts w:eastAsia="MS Mincho"/>
                <w:lang w:val="sv-SE"/>
              </w:rPr>
              <w:t>48 månader</w:t>
            </w:r>
          </w:p>
          <w:p w14:paraId="72267678" w14:textId="77777777" w:rsidR="002E0AB5" w:rsidRPr="004F31A9" w:rsidRDefault="002E0AB5" w:rsidP="00F27135">
            <w:pPr>
              <w:rPr>
                <w:rFonts w:eastAsia="MS Mincho"/>
                <w:lang w:val="sv-SE"/>
              </w:rPr>
            </w:pPr>
            <w:r w:rsidRPr="00DF2EE2">
              <w:rPr>
                <w:rFonts w:eastAsia="MS Mincho"/>
                <w:lang w:val="sv-SE"/>
              </w:rPr>
              <w:t>60 månader</w:t>
            </w:r>
          </w:p>
        </w:tc>
        <w:tc>
          <w:tcPr>
            <w:tcW w:w="3070" w:type="dxa"/>
            <w:tcBorders>
              <w:left w:val="nil"/>
              <w:bottom w:val="nil"/>
              <w:right w:val="nil"/>
            </w:tcBorders>
            <w:shd w:val="clear" w:color="auto" w:fill="auto"/>
          </w:tcPr>
          <w:p w14:paraId="489BCF28" w14:textId="77777777" w:rsidR="00A34034" w:rsidRPr="005C2577" w:rsidRDefault="00A34034" w:rsidP="00A34034">
            <w:pPr>
              <w:rPr>
                <w:rFonts w:eastAsia="MS Mincho"/>
                <w:lang w:val="sv-SE"/>
              </w:rPr>
            </w:pPr>
            <w:r w:rsidRPr="005C2577">
              <w:rPr>
                <w:rFonts w:eastAsia="MS Mincho"/>
                <w:lang w:val="sv-SE"/>
              </w:rPr>
              <w:t>93.7 (89.2-96.4)</w:t>
            </w:r>
          </w:p>
          <w:p w14:paraId="1C670B39" w14:textId="77777777" w:rsidR="00A34034" w:rsidRPr="00A9150E" w:rsidRDefault="00A34034" w:rsidP="00A34034">
            <w:pPr>
              <w:rPr>
                <w:rFonts w:eastAsia="MS Mincho"/>
                <w:lang w:val="sv-SE"/>
              </w:rPr>
            </w:pPr>
            <w:r w:rsidRPr="00A9150E">
              <w:rPr>
                <w:rFonts w:eastAsia="MS Mincho"/>
                <w:lang w:val="sv-SE"/>
              </w:rPr>
              <w:t>75.4 (68.6-81.0)</w:t>
            </w:r>
          </w:p>
          <w:p w14:paraId="38264D71" w14:textId="77777777" w:rsidR="00A34034" w:rsidRPr="00850F6F" w:rsidRDefault="00A34034" w:rsidP="00A34034">
            <w:pPr>
              <w:rPr>
                <w:rFonts w:eastAsia="MS Mincho"/>
                <w:lang w:val="sv-SE"/>
              </w:rPr>
            </w:pPr>
            <w:r w:rsidRPr="00850F6F">
              <w:rPr>
                <w:rFonts w:eastAsia="MS Mincho"/>
                <w:lang w:val="sv-SE"/>
              </w:rPr>
              <w:t>60.1 (52.5-66.9)</w:t>
            </w:r>
          </w:p>
          <w:p w14:paraId="3075C9AF" w14:textId="77777777" w:rsidR="00A34034" w:rsidRPr="00850F6F" w:rsidRDefault="00A34034" w:rsidP="00A34034">
            <w:pPr>
              <w:rPr>
                <w:rFonts w:eastAsia="MS Mincho"/>
                <w:lang w:val="sv-SE"/>
              </w:rPr>
            </w:pPr>
            <w:r w:rsidRPr="00850F6F">
              <w:rPr>
                <w:rFonts w:eastAsia="MS Mincho"/>
                <w:lang w:val="sv-SE"/>
              </w:rPr>
              <w:t>52.3 (44.0-59.8)</w:t>
            </w:r>
          </w:p>
          <w:p w14:paraId="31C70C0D" w14:textId="77777777" w:rsidR="003841EC" w:rsidRPr="00850F6F" w:rsidRDefault="00A34034" w:rsidP="00A34034">
            <w:pPr>
              <w:rPr>
                <w:rFonts w:eastAsia="MS Mincho"/>
                <w:lang w:val="sv-SE"/>
              </w:rPr>
            </w:pPr>
            <w:r w:rsidRPr="00850F6F">
              <w:rPr>
                <w:rFonts w:eastAsia="MS Mincho"/>
                <w:lang w:val="sv-SE"/>
              </w:rPr>
              <w:t>47.9 (39.0-56.3)</w:t>
            </w:r>
          </w:p>
        </w:tc>
        <w:tc>
          <w:tcPr>
            <w:tcW w:w="3071" w:type="dxa"/>
            <w:tcBorders>
              <w:left w:val="nil"/>
              <w:bottom w:val="nil"/>
              <w:right w:val="nil"/>
            </w:tcBorders>
            <w:shd w:val="clear" w:color="auto" w:fill="auto"/>
          </w:tcPr>
          <w:p w14:paraId="3C262185" w14:textId="77777777" w:rsidR="00A34034" w:rsidRPr="00850F6F" w:rsidRDefault="00A34034" w:rsidP="00A34034">
            <w:pPr>
              <w:rPr>
                <w:rFonts w:eastAsia="MS Mincho"/>
                <w:lang w:val="sv-SE"/>
              </w:rPr>
            </w:pPr>
            <w:r w:rsidRPr="00850F6F">
              <w:rPr>
                <w:rFonts w:eastAsia="MS Mincho"/>
                <w:lang w:val="sv-SE"/>
              </w:rPr>
              <w:t>95.9 (91.9-97.9)</w:t>
            </w:r>
          </w:p>
          <w:p w14:paraId="1DE0BA25" w14:textId="77777777" w:rsidR="00A34034" w:rsidRPr="00850F6F" w:rsidRDefault="00A34034" w:rsidP="00A34034">
            <w:pPr>
              <w:rPr>
                <w:rFonts w:eastAsia="MS Mincho"/>
                <w:lang w:val="sv-SE"/>
              </w:rPr>
            </w:pPr>
            <w:r w:rsidRPr="00850F6F">
              <w:rPr>
                <w:rFonts w:eastAsia="MS Mincho"/>
                <w:lang w:val="sv-SE"/>
              </w:rPr>
              <w:t>90.7 (85.6-94.0)</w:t>
            </w:r>
          </w:p>
          <w:p w14:paraId="5151D437" w14:textId="77777777" w:rsidR="00A34034" w:rsidRPr="00850F6F" w:rsidRDefault="00A34034" w:rsidP="00A34034">
            <w:pPr>
              <w:rPr>
                <w:rFonts w:eastAsia="MS Mincho"/>
                <w:lang w:val="sv-SE"/>
              </w:rPr>
            </w:pPr>
            <w:r w:rsidRPr="00850F6F">
              <w:rPr>
                <w:rFonts w:eastAsia="MS Mincho"/>
                <w:lang w:val="sv-SE"/>
              </w:rPr>
              <w:t>86.6 (80.8-90.8)</w:t>
            </w:r>
          </w:p>
          <w:p w14:paraId="4B47135A" w14:textId="77777777" w:rsidR="00A34034" w:rsidRPr="00850F6F" w:rsidRDefault="00A34034" w:rsidP="00A34034">
            <w:pPr>
              <w:rPr>
                <w:rFonts w:eastAsia="MS Mincho"/>
                <w:lang w:val="sv-SE"/>
              </w:rPr>
            </w:pPr>
            <w:r w:rsidRPr="00850F6F">
              <w:rPr>
                <w:rFonts w:eastAsia="MS Mincho"/>
                <w:lang w:val="sv-SE"/>
              </w:rPr>
              <w:t>78.3 (70.8-84.1)</w:t>
            </w:r>
          </w:p>
          <w:p w14:paraId="00BE4794" w14:textId="77777777" w:rsidR="003841EC" w:rsidRPr="00850F6F" w:rsidRDefault="00A34034" w:rsidP="00A34034">
            <w:pPr>
              <w:rPr>
                <w:rFonts w:eastAsia="MS Mincho"/>
                <w:lang w:val="sv-SE"/>
              </w:rPr>
            </w:pPr>
            <w:r w:rsidRPr="00850F6F">
              <w:rPr>
                <w:rFonts w:eastAsia="MS Mincho"/>
                <w:lang w:val="sv-SE"/>
              </w:rPr>
              <w:t>65.6 (56.1-73.4)</w:t>
            </w:r>
          </w:p>
        </w:tc>
      </w:tr>
      <w:tr w:rsidR="000B4ED7" w:rsidRPr="00DF2EE2" w14:paraId="57D47DF2" w14:textId="77777777" w:rsidTr="00DF2EE2">
        <w:tc>
          <w:tcPr>
            <w:tcW w:w="9211" w:type="dxa"/>
            <w:gridSpan w:val="3"/>
            <w:tcBorders>
              <w:top w:val="nil"/>
              <w:left w:val="nil"/>
              <w:bottom w:val="nil"/>
              <w:right w:val="nil"/>
            </w:tcBorders>
            <w:shd w:val="clear" w:color="auto" w:fill="auto"/>
          </w:tcPr>
          <w:p w14:paraId="2DB36FCB" w14:textId="77777777" w:rsidR="000B4ED7" w:rsidRPr="005C2577" w:rsidRDefault="000B4ED7" w:rsidP="00A34034">
            <w:pPr>
              <w:rPr>
                <w:rFonts w:eastAsia="MS Mincho"/>
                <w:lang w:val="sv-SE"/>
              </w:rPr>
            </w:pPr>
            <w:r w:rsidRPr="004F31A9">
              <w:rPr>
                <w:rFonts w:eastAsia="MS Mincho"/>
                <w:b/>
                <w:bCs/>
                <w:lang w:val="sv-SE"/>
              </w:rPr>
              <w:t>Överlevnad</w:t>
            </w:r>
          </w:p>
        </w:tc>
      </w:tr>
      <w:tr w:rsidR="003841EC" w:rsidRPr="00DF2EE2" w14:paraId="1F1C9B94" w14:textId="77777777" w:rsidTr="00DF2EE2">
        <w:tc>
          <w:tcPr>
            <w:tcW w:w="3070" w:type="dxa"/>
            <w:tcBorders>
              <w:top w:val="nil"/>
              <w:left w:val="nil"/>
              <w:right w:val="nil"/>
            </w:tcBorders>
            <w:shd w:val="clear" w:color="auto" w:fill="auto"/>
          </w:tcPr>
          <w:p w14:paraId="0DF0A225" w14:textId="77777777" w:rsidR="003841EC" w:rsidRPr="00DF2EE2" w:rsidRDefault="002E0AB5" w:rsidP="00F27135">
            <w:pPr>
              <w:rPr>
                <w:rFonts w:eastAsia="MS Mincho"/>
                <w:lang w:val="sv-SE"/>
              </w:rPr>
            </w:pPr>
            <w:r w:rsidRPr="004F31A9">
              <w:rPr>
                <w:rFonts w:eastAsia="MS Mincho"/>
                <w:lang w:val="sv-SE"/>
              </w:rPr>
              <w:t>36</w:t>
            </w:r>
            <w:r w:rsidRPr="00DF2EE2">
              <w:rPr>
                <w:rFonts w:eastAsia="MS Mincho"/>
                <w:b/>
                <w:bCs/>
                <w:lang w:val="sv-SE"/>
              </w:rPr>
              <w:t xml:space="preserve"> </w:t>
            </w:r>
            <w:r w:rsidRPr="00DF2EE2">
              <w:rPr>
                <w:rFonts w:eastAsia="MS Mincho"/>
                <w:lang w:val="sv-SE"/>
              </w:rPr>
              <w:t>månader</w:t>
            </w:r>
          </w:p>
          <w:p w14:paraId="63890C8D" w14:textId="77777777" w:rsidR="002E0AB5" w:rsidRPr="00DF2EE2" w:rsidRDefault="002E0AB5" w:rsidP="00F27135">
            <w:pPr>
              <w:rPr>
                <w:rFonts w:eastAsia="MS Mincho"/>
                <w:lang w:val="sv-SE"/>
              </w:rPr>
            </w:pPr>
            <w:r w:rsidRPr="00DF2EE2">
              <w:rPr>
                <w:rFonts w:eastAsia="MS Mincho"/>
                <w:lang w:val="sv-SE"/>
              </w:rPr>
              <w:t>48 månader</w:t>
            </w:r>
          </w:p>
          <w:p w14:paraId="1BB37662" w14:textId="77777777" w:rsidR="002E0AB5" w:rsidRPr="00DF2EE2" w:rsidRDefault="002E0AB5" w:rsidP="00F27135">
            <w:pPr>
              <w:rPr>
                <w:rFonts w:eastAsia="MS Mincho"/>
                <w:b/>
                <w:bCs/>
                <w:lang w:val="sv-SE"/>
              </w:rPr>
            </w:pPr>
            <w:r w:rsidRPr="00DF2EE2">
              <w:rPr>
                <w:rFonts w:eastAsia="MS Mincho"/>
                <w:lang w:val="sv-SE"/>
              </w:rPr>
              <w:t>60 månader</w:t>
            </w:r>
          </w:p>
        </w:tc>
        <w:tc>
          <w:tcPr>
            <w:tcW w:w="3070" w:type="dxa"/>
            <w:tcBorders>
              <w:top w:val="nil"/>
              <w:left w:val="nil"/>
              <w:right w:val="nil"/>
            </w:tcBorders>
            <w:shd w:val="clear" w:color="auto" w:fill="auto"/>
          </w:tcPr>
          <w:p w14:paraId="4ED15C6D" w14:textId="77777777" w:rsidR="000B4ED7" w:rsidRPr="005C2577" w:rsidRDefault="000B4ED7" w:rsidP="000B4ED7">
            <w:pPr>
              <w:rPr>
                <w:rFonts w:eastAsia="MS Mincho"/>
                <w:lang w:val="sv-SE"/>
              </w:rPr>
            </w:pPr>
            <w:r w:rsidRPr="005C2577">
              <w:rPr>
                <w:rFonts w:eastAsia="MS Mincho"/>
                <w:lang w:val="sv-SE"/>
              </w:rPr>
              <w:t>94.0 (89.5-96.7)</w:t>
            </w:r>
          </w:p>
          <w:p w14:paraId="50D39EBC" w14:textId="77777777" w:rsidR="000B4ED7" w:rsidRPr="00A9150E" w:rsidRDefault="000B4ED7" w:rsidP="000B4ED7">
            <w:pPr>
              <w:rPr>
                <w:rFonts w:eastAsia="MS Mincho"/>
                <w:lang w:val="sv-SE"/>
              </w:rPr>
            </w:pPr>
            <w:r w:rsidRPr="00A9150E">
              <w:rPr>
                <w:rFonts w:eastAsia="MS Mincho"/>
                <w:lang w:val="sv-SE"/>
              </w:rPr>
              <w:t>87.9 (81.1-92.3)</w:t>
            </w:r>
          </w:p>
          <w:p w14:paraId="617D63AB" w14:textId="77777777" w:rsidR="003841EC" w:rsidRPr="00850F6F" w:rsidRDefault="000B4ED7" w:rsidP="000B4ED7">
            <w:pPr>
              <w:rPr>
                <w:rFonts w:eastAsia="MS Mincho"/>
                <w:lang w:val="sv-SE"/>
              </w:rPr>
            </w:pPr>
            <w:r w:rsidRPr="00850F6F">
              <w:rPr>
                <w:rFonts w:eastAsia="MS Mincho"/>
                <w:lang w:val="sv-SE"/>
              </w:rPr>
              <w:t>81.7 (73.0-87.8)</w:t>
            </w:r>
          </w:p>
        </w:tc>
        <w:tc>
          <w:tcPr>
            <w:tcW w:w="3071" w:type="dxa"/>
            <w:tcBorders>
              <w:top w:val="nil"/>
              <w:left w:val="nil"/>
              <w:right w:val="nil"/>
            </w:tcBorders>
            <w:shd w:val="clear" w:color="auto" w:fill="auto"/>
          </w:tcPr>
          <w:p w14:paraId="22657B01" w14:textId="77777777" w:rsidR="000B4ED7" w:rsidRPr="00850F6F" w:rsidRDefault="000B4ED7" w:rsidP="000B4ED7">
            <w:pPr>
              <w:rPr>
                <w:rFonts w:eastAsia="MS Mincho"/>
                <w:lang w:val="sv-SE"/>
              </w:rPr>
            </w:pPr>
            <w:r w:rsidRPr="00850F6F">
              <w:rPr>
                <w:rFonts w:eastAsia="MS Mincho"/>
                <w:lang w:val="sv-SE"/>
              </w:rPr>
              <w:t>96.3 (92.4-98.2)</w:t>
            </w:r>
          </w:p>
          <w:p w14:paraId="2A2C8DB6" w14:textId="77777777" w:rsidR="000B4ED7" w:rsidRPr="00850F6F" w:rsidRDefault="000B4ED7" w:rsidP="000B4ED7">
            <w:pPr>
              <w:rPr>
                <w:rFonts w:eastAsia="MS Mincho"/>
                <w:lang w:val="sv-SE"/>
              </w:rPr>
            </w:pPr>
            <w:r w:rsidRPr="00850F6F">
              <w:rPr>
                <w:rFonts w:eastAsia="MS Mincho"/>
                <w:lang w:val="sv-SE"/>
              </w:rPr>
              <w:t>95.6 (91.2-97.8)</w:t>
            </w:r>
          </w:p>
          <w:p w14:paraId="0A454960" w14:textId="77777777" w:rsidR="003841EC" w:rsidRPr="00850F6F" w:rsidRDefault="000B4ED7" w:rsidP="000B4ED7">
            <w:pPr>
              <w:rPr>
                <w:rFonts w:eastAsia="MS Mincho"/>
                <w:lang w:val="sv-SE"/>
              </w:rPr>
            </w:pPr>
            <w:r w:rsidRPr="00850F6F">
              <w:rPr>
                <w:rFonts w:eastAsia="MS Mincho"/>
                <w:lang w:val="sv-SE"/>
              </w:rPr>
              <w:t>92.0 (85.3-95.7)</w:t>
            </w:r>
          </w:p>
        </w:tc>
      </w:tr>
    </w:tbl>
    <w:p w14:paraId="27893CFB" w14:textId="77777777" w:rsidR="00B61D89" w:rsidRDefault="00B61D89" w:rsidP="000A1E5A">
      <w:pPr>
        <w:rPr>
          <w:rFonts w:eastAsia="MS Mincho"/>
        </w:rPr>
      </w:pPr>
    </w:p>
    <w:p w14:paraId="56F53635" w14:textId="77777777" w:rsidR="0096194D" w:rsidRPr="00850F6F" w:rsidRDefault="0096194D" w:rsidP="004F31A9">
      <w:pPr>
        <w:rPr>
          <w:rFonts w:eastAsia="MS Mincho"/>
        </w:rPr>
      </w:pPr>
    </w:p>
    <w:p w14:paraId="182D84F8" w14:textId="77777777" w:rsidR="00B61D89" w:rsidRPr="00B61D89" w:rsidRDefault="00B61D89" w:rsidP="00B61D89">
      <w:pPr>
        <w:rPr>
          <w:rFonts w:eastAsia="MS Mincho"/>
          <w:b/>
          <w:bCs/>
          <w:lang w:val="sv-SE"/>
        </w:rPr>
      </w:pPr>
      <w:r w:rsidRPr="00B61D89">
        <w:rPr>
          <w:rFonts w:eastAsia="MS Mincho"/>
          <w:b/>
          <w:bCs/>
          <w:lang w:val="sv-SE"/>
        </w:rPr>
        <w:t>Figur 1</w:t>
      </w:r>
      <w:r w:rsidRPr="009A70AE">
        <w:rPr>
          <w:b/>
          <w:bCs/>
          <w:color w:val="000000"/>
          <w:szCs w:val="22"/>
          <w:lang w:val="sv-SE"/>
        </w:rPr>
        <w:tab/>
      </w:r>
      <w:r w:rsidRPr="00B61D89">
        <w:rPr>
          <w:rFonts w:eastAsia="MS Mincho"/>
          <w:b/>
          <w:bCs/>
          <w:lang w:val="sv-SE"/>
        </w:rPr>
        <w:t>Kaplan-Meier skattning för endpoint primär återfallsfri överlevnad (ITT</w:t>
      </w:r>
    </w:p>
    <w:p w14:paraId="2552DF49" w14:textId="77777777" w:rsidR="00AC5360" w:rsidRPr="00A53BC6" w:rsidRDefault="00B61D89" w:rsidP="00850F6F">
      <w:pPr>
        <w:ind w:left="1134"/>
        <w:rPr>
          <w:rFonts w:eastAsia="MS Mincho"/>
          <w:b/>
          <w:bCs/>
        </w:rPr>
      </w:pPr>
      <w:r w:rsidRPr="00A53BC6">
        <w:rPr>
          <w:rFonts w:eastAsia="MS Mincho"/>
          <w:b/>
          <w:bCs/>
        </w:rPr>
        <w:t>population)</w:t>
      </w:r>
    </w:p>
    <w:p w14:paraId="774CA80B" w14:textId="77777777" w:rsidR="002D1ED7" w:rsidRPr="00A53BC6" w:rsidRDefault="002D1ED7" w:rsidP="00F27135">
      <w:pPr>
        <w:rPr>
          <w:rFonts w:eastAsia="MS Mincho"/>
        </w:rPr>
      </w:pPr>
    </w:p>
    <w:p w14:paraId="52D7947F" w14:textId="77777777" w:rsidR="008E2895" w:rsidRPr="00A53BC6" w:rsidRDefault="00577532" w:rsidP="00F27135">
      <w:pPr>
        <w:rPr>
          <w:rFonts w:eastAsia="MS Mincho"/>
        </w:rPr>
      </w:pPr>
      <w:r>
        <w:rPr>
          <w:noProof/>
          <w:lang w:val="en-IN" w:eastAsia="en-IN"/>
        </w:rPr>
        <mc:AlternateContent>
          <mc:Choice Requires="wps">
            <w:drawing>
              <wp:anchor distT="0" distB="0" distL="114300" distR="114300" simplePos="0" relativeHeight="251659264" behindDoc="0" locked="0" layoutInCell="1" allowOverlap="1" wp14:anchorId="5F6BDE75" wp14:editId="484221BE">
                <wp:simplePos x="0" y="0"/>
                <wp:positionH relativeFrom="page">
                  <wp:posOffset>791210</wp:posOffset>
                </wp:positionH>
                <wp:positionV relativeFrom="paragraph">
                  <wp:posOffset>186055</wp:posOffset>
                </wp:positionV>
                <wp:extent cx="168910" cy="2214245"/>
                <wp:effectExtent l="635" t="4445" r="1905" b="635"/>
                <wp:wrapNone/>
                <wp:docPr id="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221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DDBF7" w14:textId="77777777" w:rsidR="0096194D" w:rsidRDefault="0096194D" w:rsidP="0096194D">
                            <w:pPr>
                              <w:spacing w:before="15"/>
                              <w:ind w:left="20"/>
                              <w:rPr>
                                <w:rFonts w:ascii="Arial" w:hAnsi="Arial"/>
                                <w:sz w:val="20"/>
                              </w:rPr>
                            </w:pPr>
                            <w:r>
                              <w:rPr>
                                <w:rFonts w:ascii="Arial" w:hAnsi="Arial"/>
                                <w:sz w:val="20"/>
                              </w:rPr>
                              <w:t>Sannolikhet</w:t>
                            </w:r>
                            <w:r>
                              <w:rPr>
                                <w:rFonts w:ascii="Arial" w:hAnsi="Arial"/>
                                <w:spacing w:val="-3"/>
                                <w:sz w:val="20"/>
                              </w:rPr>
                              <w:t xml:space="preserve"> </w:t>
                            </w:r>
                            <w:r>
                              <w:rPr>
                                <w:rFonts w:ascii="Arial" w:hAnsi="Arial"/>
                                <w:sz w:val="20"/>
                              </w:rPr>
                              <w:t>för</w:t>
                            </w:r>
                            <w:r>
                              <w:rPr>
                                <w:rFonts w:ascii="Arial" w:hAnsi="Arial"/>
                                <w:spacing w:val="-7"/>
                                <w:sz w:val="20"/>
                              </w:rPr>
                              <w:t xml:space="preserve"> </w:t>
                            </w:r>
                            <w:r w:rsidR="007C6DB6">
                              <w:rPr>
                                <w:rFonts w:ascii="Arial" w:hAnsi="Arial"/>
                                <w:spacing w:val="-5"/>
                                <w:sz w:val="20"/>
                              </w:rPr>
                              <w:t xml:space="preserve">återfallsfri </w:t>
                            </w:r>
                            <w:r>
                              <w:rPr>
                                <w:rFonts w:ascii="Arial" w:hAnsi="Arial"/>
                                <w:sz w:val="20"/>
                              </w:rPr>
                              <w:t>överlevnad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BDE75" id="_x0000_t202" coordsize="21600,21600" o:spt="202" path="m,l,21600r21600,l21600,xe">
                <v:stroke joinstyle="miter"/>
                <v:path gradientshapeok="t" o:connecttype="rect"/>
              </v:shapetype>
              <v:shape id="docshape41" o:spid="_x0000_s1026" type="#_x0000_t202" style="position:absolute;margin-left:62.3pt;margin-top:14.65pt;width:13.3pt;height:17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NM31gEAAJQDAAAOAAAAZHJzL2Uyb0RvYy54bWysU9tu2zAMfR+wfxD0vjgxuq4z4hRdiw4D&#13;&#10;ugvQ9QNkWbKN2aJGKrHz96PkON3Wt2EvAi1Sh+cc0tvraejFwSB14Eq5Wa2lME5D3bmmlE/f799c&#13;&#10;SUFBuVr14Ewpj4bk9e71q+3oC5NDC31tUDCIo2L0pWxD8EWWkW7NoGgF3jhOWsBBBf7EJqtRjYw+&#13;&#10;9Fm+Xl9mI2DtEbQh4tu7OSl3Cd9ao8NXa8kE0ZeSuYV0YjqreGa7rSoaVL7t9ImG+gcWg+ocNz1D&#13;&#10;3amgxB67F1BDpxEIbFhpGDKwttMmaWA1m/Vfah5b5U3SwuaQP9tE/w9Wfzk8+m8owvQBJh5gEkH+&#13;&#10;AfQPEg5uW+Uac4MIY2tUzY030bJs9FScnkarqaAIUo2foeYhq32ABDRZHKIrrFMwOg/geDbdTEHo&#13;&#10;2PLy6v2GM5pTeb65yC/ephaqWF57pPDRwCBiUErkoSZ0dXigENmoYimJzRzcd32fBtu7Py64MN4k&#13;&#10;9pHwTD1M1cTVUUUF9ZF1IMx7wnvNQTzzd8xw5DUpJf3cKzRS9J8c2xF3aglwCaolUE63wNsWpJjD&#13;&#10;2zDv3t5j17QMPhvu4IYts11S80zkRJVHn0Se1jTu1u/fqer5Z9r9AgAA//8DAFBLAwQUAAYACAAA&#13;&#10;ACEA/NJrTOAAAAAPAQAADwAAAGRycy9kb3ducmV2LnhtbExPS27CMBDdV+odrKnUXXFISgohDqpS&#13;&#10;oe6QSjnAEA9xhD9pbEi4fc2q3Yz0NO9bbiaj2ZUG3zkrYD5LgJFtnOxsK+DwvX1ZAvMBrUTtLAm4&#13;&#10;kYdN9fhQYiHdaL/oug8tiybWFyhAhdAXnPtGkUE/cz3Z+Du5wWCIcGi5HHCM5kbzNElybrCzMUFh&#13;&#10;T7Wi5ry/GAG7G1djZhaHpq7zXZ79bPH8qYV4fpo+1vG8r4EFmsKfAu4bYn+oYrGju1jpmY44fc0j&#13;&#10;VUC6yoDdCYt5CuwoIHtbJsCrkv/fUf0CAAD//wMAUEsBAi0AFAAGAAgAAAAhALaDOJL+AAAA4QEA&#13;&#10;ABMAAAAAAAAAAAAAAAAAAAAAAFtDb250ZW50X1R5cGVzXS54bWxQSwECLQAUAAYACAAAACEAOP0h&#13;&#10;/9YAAACUAQAACwAAAAAAAAAAAAAAAAAvAQAAX3JlbHMvLnJlbHNQSwECLQAUAAYACAAAACEAwkjT&#13;&#10;N9YBAACUAwAADgAAAAAAAAAAAAAAAAAuAgAAZHJzL2Uyb0RvYy54bWxQSwECLQAUAAYACAAAACEA&#13;&#10;/NJrTOAAAAAPAQAADwAAAAAAAAAAAAAAAAAwBAAAZHJzL2Rvd25yZXYueG1sUEsFBgAAAAAEAAQA&#13;&#10;8wAAAD0FAAAAAA==&#13;&#10;" filled="f" stroked="f">
                <v:textbox style="layout-flow:vertical;mso-layout-flow-alt:bottom-to-top" inset="0,0,0,0">
                  <w:txbxContent>
                    <w:p w14:paraId="197DDBF7" w14:textId="77777777" w:rsidR="0096194D" w:rsidRDefault="0096194D" w:rsidP="0096194D">
                      <w:pPr>
                        <w:spacing w:before="15"/>
                        <w:ind w:left="20"/>
                        <w:rPr>
                          <w:rFonts w:ascii="Arial" w:hAnsi="Arial"/>
                          <w:sz w:val="20"/>
                        </w:rPr>
                      </w:pPr>
                      <w:r>
                        <w:rPr>
                          <w:rFonts w:ascii="Arial" w:hAnsi="Arial"/>
                          <w:sz w:val="20"/>
                        </w:rPr>
                        <w:t>Sannolikhet</w:t>
                      </w:r>
                      <w:r>
                        <w:rPr>
                          <w:rFonts w:ascii="Arial" w:hAnsi="Arial"/>
                          <w:spacing w:val="-3"/>
                          <w:sz w:val="20"/>
                        </w:rPr>
                        <w:t xml:space="preserve"> </w:t>
                      </w:r>
                      <w:r>
                        <w:rPr>
                          <w:rFonts w:ascii="Arial" w:hAnsi="Arial"/>
                          <w:sz w:val="20"/>
                        </w:rPr>
                        <w:t>för</w:t>
                      </w:r>
                      <w:r>
                        <w:rPr>
                          <w:rFonts w:ascii="Arial" w:hAnsi="Arial"/>
                          <w:spacing w:val="-7"/>
                          <w:sz w:val="20"/>
                        </w:rPr>
                        <w:t xml:space="preserve"> </w:t>
                      </w:r>
                      <w:r w:rsidR="007C6DB6">
                        <w:rPr>
                          <w:rFonts w:ascii="Arial" w:hAnsi="Arial"/>
                          <w:spacing w:val="-5"/>
                          <w:sz w:val="20"/>
                        </w:rPr>
                        <w:t xml:space="preserve">återfallsfri </w:t>
                      </w:r>
                      <w:r>
                        <w:rPr>
                          <w:rFonts w:ascii="Arial" w:hAnsi="Arial"/>
                          <w:sz w:val="20"/>
                        </w:rPr>
                        <w:t>överlevnad</w:t>
                      </w:r>
                    </w:p>
                  </w:txbxContent>
                </v:textbox>
                <w10:wrap anchorx="page"/>
              </v:shape>
            </w:pict>
          </mc:Fallback>
        </mc:AlternateContent>
      </w:r>
      <w:r>
        <w:rPr>
          <w:noProof/>
          <w:lang w:val="en-IN" w:eastAsia="en-IN"/>
        </w:rPr>
        <mc:AlternateContent>
          <mc:Choice Requires="wpg">
            <w:drawing>
              <wp:anchor distT="0" distB="0" distL="114300" distR="114300" simplePos="0" relativeHeight="251656192" behindDoc="1" locked="0" layoutInCell="1" allowOverlap="1" wp14:anchorId="2C155DCD" wp14:editId="32498D1F">
                <wp:simplePos x="0" y="0"/>
                <wp:positionH relativeFrom="page">
                  <wp:posOffset>1158240</wp:posOffset>
                </wp:positionH>
                <wp:positionV relativeFrom="paragraph">
                  <wp:posOffset>33655</wp:posOffset>
                </wp:positionV>
                <wp:extent cx="5859780" cy="2505710"/>
                <wp:effectExtent l="0" t="4445" r="1905" b="0"/>
                <wp:wrapNone/>
                <wp:docPr id="2"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780" cy="2505710"/>
                          <a:chOff x="1480" y="-1722"/>
                          <a:chExt cx="9228" cy="3946"/>
                        </a:xfrm>
                      </wpg:grpSpPr>
                      <pic:pic xmlns:pic="http://schemas.openxmlformats.org/drawingml/2006/picture">
                        <pic:nvPicPr>
                          <pic:cNvPr id="3" name="docshape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80" y="-1723"/>
                            <a:ext cx="9228" cy="3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docshape40"/>
                        <wps:cNvSpPr>
                          <a:spLocks/>
                        </wps:cNvSpPr>
                        <wps:spPr bwMode="auto">
                          <a:xfrm>
                            <a:off x="5633" y="1651"/>
                            <a:ext cx="2407" cy="8"/>
                          </a:xfrm>
                          <a:custGeom>
                            <a:avLst/>
                            <a:gdLst>
                              <a:gd name="T0" fmla="+- 0 6491 5634"/>
                              <a:gd name="T1" fmla="*/ T0 w 2407"/>
                              <a:gd name="T2" fmla="+- 0 1651 1651"/>
                              <a:gd name="T3" fmla="*/ 1651 h 8"/>
                              <a:gd name="T4" fmla="+- 0 6484 5634"/>
                              <a:gd name="T5" fmla="*/ T4 w 2407"/>
                              <a:gd name="T6" fmla="+- 0 1651 1651"/>
                              <a:gd name="T7" fmla="*/ 1651 h 8"/>
                              <a:gd name="T8" fmla="+- 0 6484 5634"/>
                              <a:gd name="T9" fmla="*/ T8 w 2407"/>
                              <a:gd name="T10" fmla="+- 0 1651 1651"/>
                              <a:gd name="T11" fmla="*/ 1651 h 8"/>
                              <a:gd name="T12" fmla="+- 0 5634 5634"/>
                              <a:gd name="T13" fmla="*/ T12 w 2407"/>
                              <a:gd name="T14" fmla="+- 0 1651 1651"/>
                              <a:gd name="T15" fmla="*/ 1651 h 8"/>
                              <a:gd name="T16" fmla="+- 0 5634 5634"/>
                              <a:gd name="T17" fmla="*/ T16 w 2407"/>
                              <a:gd name="T18" fmla="+- 0 1658 1651"/>
                              <a:gd name="T19" fmla="*/ 1658 h 8"/>
                              <a:gd name="T20" fmla="+- 0 6484 5634"/>
                              <a:gd name="T21" fmla="*/ T20 w 2407"/>
                              <a:gd name="T22" fmla="+- 0 1658 1651"/>
                              <a:gd name="T23" fmla="*/ 1658 h 8"/>
                              <a:gd name="T24" fmla="+- 0 6484 5634"/>
                              <a:gd name="T25" fmla="*/ T24 w 2407"/>
                              <a:gd name="T26" fmla="+- 0 1658 1651"/>
                              <a:gd name="T27" fmla="*/ 1658 h 8"/>
                              <a:gd name="T28" fmla="+- 0 6491 5634"/>
                              <a:gd name="T29" fmla="*/ T28 w 2407"/>
                              <a:gd name="T30" fmla="+- 0 1658 1651"/>
                              <a:gd name="T31" fmla="*/ 1658 h 8"/>
                              <a:gd name="T32" fmla="+- 0 6491 5634"/>
                              <a:gd name="T33" fmla="*/ T32 w 2407"/>
                              <a:gd name="T34" fmla="+- 0 1651 1651"/>
                              <a:gd name="T35" fmla="*/ 1651 h 8"/>
                              <a:gd name="T36" fmla="+- 0 7190 5634"/>
                              <a:gd name="T37" fmla="*/ T36 w 2407"/>
                              <a:gd name="T38" fmla="+- 0 1651 1651"/>
                              <a:gd name="T39" fmla="*/ 1651 h 8"/>
                              <a:gd name="T40" fmla="+- 0 6491 5634"/>
                              <a:gd name="T41" fmla="*/ T40 w 2407"/>
                              <a:gd name="T42" fmla="+- 0 1651 1651"/>
                              <a:gd name="T43" fmla="*/ 1651 h 8"/>
                              <a:gd name="T44" fmla="+- 0 6491 5634"/>
                              <a:gd name="T45" fmla="*/ T44 w 2407"/>
                              <a:gd name="T46" fmla="+- 0 1658 1651"/>
                              <a:gd name="T47" fmla="*/ 1658 h 8"/>
                              <a:gd name="T48" fmla="+- 0 7190 5634"/>
                              <a:gd name="T49" fmla="*/ T48 w 2407"/>
                              <a:gd name="T50" fmla="+- 0 1658 1651"/>
                              <a:gd name="T51" fmla="*/ 1658 h 8"/>
                              <a:gd name="T52" fmla="+- 0 7190 5634"/>
                              <a:gd name="T53" fmla="*/ T52 w 2407"/>
                              <a:gd name="T54" fmla="+- 0 1651 1651"/>
                              <a:gd name="T55" fmla="*/ 1651 h 8"/>
                              <a:gd name="T56" fmla="+- 0 8040 5634"/>
                              <a:gd name="T57" fmla="*/ T56 w 2407"/>
                              <a:gd name="T58" fmla="+- 0 1651 1651"/>
                              <a:gd name="T59" fmla="*/ 1651 h 8"/>
                              <a:gd name="T60" fmla="+- 0 7197 5634"/>
                              <a:gd name="T61" fmla="*/ T60 w 2407"/>
                              <a:gd name="T62" fmla="+- 0 1651 1651"/>
                              <a:gd name="T63" fmla="*/ 1651 h 8"/>
                              <a:gd name="T64" fmla="+- 0 7190 5634"/>
                              <a:gd name="T65" fmla="*/ T64 w 2407"/>
                              <a:gd name="T66" fmla="+- 0 1651 1651"/>
                              <a:gd name="T67" fmla="*/ 1651 h 8"/>
                              <a:gd name="T68" fmla="+- 0 7190 5634"/>
                              <a:gd name="T69" fmla="*/ T68 w 2407"/>
                              <a:gd name="T70" fmla="+- 0 1658 1651"/>
                              <a:gd name="T71" fmla="*/ 1658 h 8"/>
                              <a:gd name="T72" fmla="+- 0 7197 5634"/>
                              <a:gd name="T73" fmla="*/ T72 w 2407"/>
                              <a:gd name="T74" fmla="+- 0 1658 1651"/>
                              <a:gd name="T75" fmla="*/ 1658 h 8"/>
                              <a:gd name="T76" fmla="+- 0 8040 5634"/>
                              <a:gd name="T77" fmla="*/ T76 w 2407"/>
                              <a:gd name="T78" fmla="+- 0 1658 1651"/>
                              <a:gd name="T79" fmla="*/ 1658 h 8"/>
                              <a:gd name="T80" fmla="+- 0 8040 5634"/>
                              <a:gd name="T81" fmla="*/ T80 w 2407"/>
                              <a:gd name="T82" fmla="+- 0 1651 1651"/>
                              <a:gd name="T83" fmla="*/ 1651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07" h="8">
                                <a:moveTo>
                                  <a:pt x="857" y="0"/>
                                </a:moveTo>
                                <a:lnTo>
                                  <a:pt x="850" y="0"/>
                                </a:lnTo>
                                <a:lnTo>
                                  <a:pt x="0" y="0"/>
                                </a:lnTo>
                                <a:lnTo>
                                  <a:pt x="0" y="7"/>
                                </a:lnTo>
                                <a:lnTo>
                                  <a:pt x="850" y="7"/>
                                </a:lnTo>
                                <a:lnTo>
                                  <a:pt x="857" y="7"/>
                                </a:lnTo>
                                <a:lnTo>
                                  <a:pt x="857" y="0"/>
                                </a:lnTo>
                                <a:close/>
                                <a:moveTo>
                                  <a:pt x="1556" y="0"/>
                                </a:moveTo>
                                <a:lnTo>
                                  <a:pt x="857" y="0"/>
                                </a:lnTo>
                                <a:lnTo>
                                  <a:pt x="857" y="7"/>
                                </a:lnTo>
                                <a:lnTo>
                                  <a:pt x="1556" y="7"/>
                                </a:lnTo>
                                <a:lnTo>
                                  <a:pt x="1556" y="0"/>
                                </a:lnTo>
                                <a:close/>
                                <a:moveTo>
                                  <a:pt x="2406" y="0"/>
                                </a:moveTo>
                                <a:lnTo>
                                  <a:pt x="1563" y="0"/>
                                </a:lnTo>
                                <a:lnTo>
                                  <a:pt x="1556" y="0"/>
                                </a:lnTo>
                                <a:lnTo>
                                  <a:pt x="1556" y="7"/>
                                </a:lnTo>
                                <a:lnTo>
                                  <a:pt x="1563" y="7"/>
                                </a:lnTo>
                                <a:lnTo>
                                  <a:pt x="2406" y="7"/>
                                </a:lnTo>
                                <a:lnTo>
                                  <a:pt x="2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9CD7D" id="docshapegroup38" o:spid="_x0000_s1026" style="position:absolute;margin-left:91.2pt;margin-top:2.65pt;width:461.4pt;height:197.3pt;z-index:-251660288;mso-position-horizontal-relative:page" coordorigin="1480,-1722" coordsize="9228,3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9G9AQgAAJofAAAOAAAAZHJzL2Uyb0RvYy54bWzUWV2P27oRfS/Q/yDo&#10;sYVjSaa+jHgvNvZucIG0DXrVHyBLsi1cfVWS15sW/e89Q0o26Yi7avLUAFlL4tHwzJwZkiI//vJa&#10;FsZL1nZ5XW1M+4NlGlmV1GleHTfmP6LnRWAaXR9XaVzUVbYxv2Wd+cvDH//w8dKsM6c+1UWatQaM&#10;VN360mzMU9836+WyS05ZGXcf6iar0Hio2zLucdsel2kbX2C9LJaOZXnLS92mTVsnWdfh6U40mg/c&#10;/uGQJf3fDocu641iY4Jbz/+2/O+e/i4fPsbrYxs3pzwZaMQ/wKKM8wqdXk3t4j42zm3+nakyT9q6&#10;qw/9h6Qul/XhkCcZ9wHe2NadN5/b+txwX47ry7G5hgmhvYvTD5tN/vrytTXydGM6plHFJSRK66Q7&#10;xU12pN5XAYXo0hzXQH5um9+ar63wE5df6uT3Ds3L+3a6Pwqwsb/8pU5hNj73NQ/R66EtyQScN165&#10;Et+uSmSvvZHgoRu4oR9AsARtjmu5vj1olZwgKL1nM2pH88L2HUcImZyeBgOh4yDz6O1VyDxqXcZr&#10;0TNnO7B7+NjkyRr/h9ji6rvYvp+DeKs/t5k5GCln2Sjj9vdzs0AaNHGf7/Mi77/xlEaQiFT18jVP&#10;KNh0c5NpdS/TKiTvRpB4JSaXuDpGVW9PcXXMHrsGxYCw4f3xUdvWl1MWpx09phCpVvitQmNf5M1z&#10;XhQkH10PDqOe7vJxImYi13d1ci6zqhfF22YFfK+r7pQ3nWm066zcZ8jF9tfU5rmCfPjS9dQdZQYv&#10;qH87waNlhc6nxda1tgtm+U+Lx5D5C9968pnFAntrb/9Db9tsfe4yhCEudk0+cMXT79hOVs8wzoi6&#10;5PVtvMR8FBHJBEI8qUaKyC8KCXHt2uTvCDZwuO7brE9OdHlA5IbnAF8beJhvkSUNOlTZu4WjFMBK&#10;FABFiernjfRHbrRd/zmrS4MuEGxQ5cGOXxBr4dwIIdpVTZJzZ4pKeQAvxJMxBrJMoRU+BU8BWzDH&#10;e4JMu93i8XnLFt6z7bu71W673dmjTKc8TbOKuvl5lXjQ6yJPx0Tt2uN+W7RCvWf+bxgPuhtsSdly&#10;ozEqS8YopiLzQtth1icnXDx7gb9gz8xdhL4VLCw7/BR6FgvZ7ll16UteZT/vknGBoq7jcpUk0pRp&#10;km8W//e9b/G6zHvMskVebszgCorXVPtPVcql7eO8ENdSKIj+LRSQexSa5yxl6TBoIGlplsAc3o2D&#10;Au7mFRrN4FOz3280CcFlMnsb/9j9+Mf4xDCAxumpk+cm/rpoIdis4nK9FUZaTB+25/KxUeQB1RZy&#10;wBdTC58bEZVxRkvOorAoa8ZiwpIgHYawYzrMsBEmrkNZYKHx54VhGR4LbQMdMlHDNxjGagH709KI&#10;LONi8K65XDcQ5m3JFtE1bpxvMHhztcVBJ4PTJ34jLcRWMuWxgE3SckcY0WIaWt4I4i5qaSGS79LC&#10;RD6HVjjCiFagoYVlhGxMy8uWY6+Ll63GniScDJgtBz+yHR03Nf56brIAWm6qAHpusgKR7em4qSKg&#10;12AyzWxZBY6ayDNHFUGbaI4sQuRoK0CVQcvNkWXQclNF0HOTRYgcXRk4qgx6brIMWm6qCNpxw5FF&#10;iBxdLaxUGbTcVrIMOm4rVQQtNxpWrxUfrXS1gMFwVp2uZBnAzTYm8m2liuDboTVZpytZhGilqwV8&#10;E83jJsug44bpSzamjRuTRYiYrhaYKgPvlf7cTy1MlkHLTRVBz00WIWK6WsB3mOwqep0eQ5gsA0dN&#10;aMpUEbSaMlmEiOlqwVVl0HJDJAcfMMvouLmqCFpurixC5OpqwVVlQK/TU7wry8BRE3FzVRECC6k0&#10;tfZwZREiV1cLriqDnpssg46bp4qAuPmT3DxZhMjT1YKnyqDl5skyaLmpImg19WQRIk9XC54qg56b&#10;LIOWmyqCnpssQuTpasFXZUCv03XqyzJw1ES++aoIWk19WYTI19WCr8qg5ybLoOWmiqCtBV8WIfJ1&#10;teCrMui5yTLouNHmlrTq1XILZBGiQFcLgSoDep0eQwJZBo4aNMVnzvVDJj6JjYJ4nbxWw8cNrgzs&#10;M9FOHn3+NHVHm3QR2OEjKuLbEzABFLVqwNCMwP7wCfs2GEEkMBbqYsvibTQtwTncnQeH4hzON9fe&#10;JU4LVYJjhTmHDL7kBXyep7ScI+tYh82xPny4RlgazYIProp9xHddpXUIkcECYo51NriKOX0WfHBV&#10;LFjeJUMTKJHBzDfHOs1pHD5PVZpmCI75YY51Gvk5fJ6r3uAqRtE51ml8JOv+PFdpyOLwea7SKEJw&#10;lL9ERsR/KHDaJrw/RWlNA6coe3oHJR/3NC6Ml7RpJbZKTth14oNCWb9kUc0BPY0OwSAI38FBZ7f2&#10;olJxGAxBb8SNreNvw63Nx4wCje+Pv8JOQGtB9PYeSkR4HuqeeVLUXcajdvNZ9G67tEKTnL0B7mkK&#10;Avemp1Fv07x2OhN236feHWTAPHdsLEIVv0c/xl9NeMbm8fcO9p5DQ6dvw65OzITpwoMUpyLhO6rX&#10;aqEik/YNf2R793/alv9/3cPGaeSwVf0T29bj/q/YVd7X6TcctLQ1TkFQ8zjGxsWpbv9lGhccCW/M&#10;7p/nmM71il8rbGaHNqOv9Z7fMNenbaxWbtnLLXGVwNTG7E2si+hy2+MOr5ybNj+e0JM44qrqR5yM&#10;HnJ+8kL8BCskCd1gP51f8QNgnjjDYTWdMMv3HHU7Un/4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OSwXBHgAAAACgEAAA8AAABkcnMvZG93bnJldi54bWxMj09Lw0AUxO+C32F5&#10;gje7+WOkidmUUtRTEdoK4u01eU1Cs29Ddpuk397tSY/DDDO/yVez7sRIg20NKwgXAQji0lQt1wq+&#10;Du9PSxDWIVfYGSYFV7KwKu7vcswqM/GOxr2rhS9hm6GCxrk+k9KWDWm0C9MTe+9kBo3Oy6GW1YCT&#10;L9edjILgRWps2S802NOmofK8v2gFHxNO6zh8G7fn0+b6c0g+v7chKfX4MK9fQTia3V8YbvgeHQrP&#10;dDQXrqzovF5Gzz6qIIlB3PwwSCIQRwVxmqYgi1z+v1D8AgAA//8DAFBLAwQKAAAAAAAAACEAC8NT&#10;kepWAADqVgAAFAAAAGRycy9tZWRpYS9pbWFnZTEucG5niVBORw0KGgoAAAANSUhEUgAABcsAAAJ6&#10;CAIAAAB4x43fAAAABmJLR0QA/wD/AP+gvaeTAAAACXBIWXMAAA7EAAAOxAGVKw4bAAAgAElEQVR4&#10;nOzdW2xc130v/uUgL2OrEnoohLIDpqQuYNnytABrKKpUpmmNnISJzBjNsRDJoiUn6b+x/7KUOD6W&#10;FSQwfYEvQZNWlyM5p0msq3Og2EbEyKCEP+QYoUnTgUygqVAeQhLJdhDbCsQH6SieR/0fdjydzk2z&#10;Z/MyQ34+0MPimrU319DyiPOd31rrpuvXr4fatrK5JffLC5MTczUTAAAAgKI+NNcTAAAAAKh7H57r&#10;CcyIwrKXvJ48eXUxZapmFNQAAAAAhdSwAAAAACQlYQEAAABIqkjC8qMf/nBlc8vY2FiZy/r7+7+2&#10;fcfK5pbozz/+wz8MDAyUGZ9Op39y/Hh2/KfuuKO/v39qairp9Gtb9vlGf+Z6OgAAAMBMyd+HZWBg&#10;4OknnypzQSaT2bXz0ZN9fbmd+3bvCSGs7+5+5rlnU6lU4T3v67k3t2fi4viD9z8QQnjhyOHOzs6q&#10;Zw8AAABQC/5TDcvIyEheFFLo+88/nxevZJ3s6/vxiy/mdabT6TL3vK/n3nlfyQIAAADMe/+RsPT3&#10;92/4my+UH51Op6NylRDC3gP7L0xOXJic+JfRf33mO89FnU8/+VQmk8m95OWXXooaPVu3vHr6VHTJ&#10;8VdeXt/dHfW/dubMtDwTAAAAgLnyoRBCOp1+vLc3WrbTsmJ5mdHDb74ZNV49faqrqytqp1Kpuzds&#10;2Htgf/Tl2bNns+MzmUyUyPRs3fJYb29ra2vU39HR8cxzz65ZtzaEcOLEiel9SgAAAACz7EMDAwN/&#10;1fmJIwcPhRC27di+b//+MqMH3xgMIazv7s5mJVldXV1ROvN2TsIyOjoaNe78oGIlK5VK3bN5cwhh&#10;eHAonU4nfR4AAAAAc+d3O92uWbf2oW98o6Ojo/wRQtEOLOv+Yl3RRz+3fv2+3Xtya1guXboUNdra&#10;2grHt7e3R43Jycmmpqb4k6/UDc/xKT+gzKOlHrowOVHJxAAAAID54cPNzc0VHuiT3ZJ20e/9XtEB&#10;H/3oR0MIw4ND2Z5333knhNCyYnnhAUMhhKVLl0aNa9eu5fY72BgAAACoLx9qamqq8Lzk999/P2os&#10;WrSo6IBs8pLNYq5evRpCaFy2rOj4VCoVLSyKghgAAACAOvXhyodmE5aPfOQjRQcUJi9XrlwJIaxa&#10;tarUPRuXLZu4OF75HOpF0TKc3M7yy4jyLrfmCAAAAGrch248BAAAAICyYtSwzJq8kg3bsiShHAYA&#10;AABmQYyE5eabb44av/nNbwpPaw4FG9aGEJYsWRJCOH/+fKl7XnrvvconULULkxPlY5rymU7uo4UP&#10;CYAAAACAahKWwiTld/3/9/9GjYaGhqixePHiUDpGyWQy0SYst952W+XTmB9i5TLRYOUnAAAAULNi&#10;7MPS0NAQHf2TTVLy/PrXvw4hrFm3NtsTRScTF8czmUzh+MuXL0eNUocTAQAAANSFePuw/PEft09c&#10;HB98Y/DuDRsKH3315MkQwu23357taWxsjBqjo6MdHR1548+dOxc1mpubY02jppQpLbGAqJB9YQAA&#10;AJiX4p0ltO4v1oUQTvb1jYyM5D3U398fLflp/cM/zHa2tbVFjcMHD+WNz2Qyx44eDSG0rFje1NQU&#10;c9oAAAAANSReDcuaP//zqLHhb76w98D+rq6uEEImkzn5s5/temRn9NDq1auz41Op1LYd2/ft3nOy&#10;r+/3/8vvf3HjxmiL3JGRkcMHDw0PDoUQNm7aNC3PZN6roiJGhQgAAADMjngJS1NTU8/WLUcOHgoh&#10;PHj/A4UDvvntb2W3uY10ffaz+3bvCSEcOXjoSEElSwjh83fdFWsOML0sXAIAACC5eAlLCGHbgw+e&#10;P38+Kj/Js767u7AgpbW1de+B/UXjmBDCC0cO5yUyTKPCspfcnvJnVJcaBgAAABSKnbA0NDQcPXas&#10;v7//2NGj2ZylZ+uW1R//eLRoqFBXV9erp08NvvHG008+le3ce2B/e3v7gtqBpfKowha5AAAAUF9u&#10;un79+lzP4QbqdxFH1TOfnYRlTmpYavC/Zg1OCQAAgLoTu4aFhSYbQFSYyBSq+kBrYQcAAAD1QsIy&#10;g6YrIKjkPhYWAQAAwBz60FxPAAAAAKDuqWFZcEpVxFyYnKjZQpgkK5Jq9kkBAAAwn0hYiE1mAQAA&#10;AHkkLPNEtnZD/AEAAACzT8Ky4Ex7BJNkQ1+nBQEAADA/SFjgP6kwgark7Gr5EQAAwMIhYZlvct/V&#10;WzEEAAAAs0PCQqXmMK+Z0YVIM/e88u5cSdlLUUkOSJrGbwoAAEAZH5rrCQAAAADUPTUstUj5ALXm&#10;hsUv/tICAAALnIQFqhElDgshVki4iqr8UikAAIB5Q8IynyV5N1v5++ok78CTXDtD79XL39bmwQAA&#10;ABRlHxYAAACApCQsAAAAAElZJURx2cUyNbsupqYmVsWSpRk9gnomvikAAABlqGEBAAAASEoNC1BO&#10;YdlLTVUPAQAA1Iibrl+/PtdzuAGnvdaa2f8vUuNv6Rf438lY/3UW+M8KAACYx6wSAgAAAEjKKiFI&#10;qmgRh2INAACABUUNCwAAAEBSalioAzNXD1LjO7zMS5X/zPP+u5e5UMUQAAAw5yQsMCMK4wApAAAA&#10;wDwmYWFBi5t6qHkBAACgKAkLkEj5lEomBQAALBB2uoXqXZicsPYHAACAoIaFKsgUqlOqmsPPEwAA&#10;YB5QwwIAAACQlBoWYFZVXbOTvdDeLgAAQA2SsEBSRSODylOAJHmBFUZ5Kv9hFv7o6vSA7bxp18Wc&#10;AQBgXrJKCAAAACApCQuAlUcAAEBSVglBHcvNBRbm8pAZfdZlfrzTuxyp/PhpV2phUYX9eW444arX&#10;MVkABQBAfakyYenv7z/df+pkX1/05TPfeW7Nn/95U1NTqfHpdHr4zTd3PbIz+rJlxfKHHn549erV&#10;DQ0N1U0AalzCzVkAAACoL7ETlqmpqScffyKbrUSi6GTvgf1dXV2FlwwMDNzXc29uz8TF8QfvfyCE&#10;8MKRw52dnXHnAHOllj9Fz8Y3NTXJmpoMAADAzImXsGQymR3btw8PDhV99MH7HygMWdLpdF68kuu+&#10;nnvfevusShagcmVSm3kQ6Kxsbql6RRIAADCH4iUsr7/+ehSvrFm39u+++tVs+cnAwMATvb1RZUpe&#10;YvLySy9FjZ6tW764cWNra2sIYWRk5PDBQ1EhzGtnzty9YcO0PBmocQnf/3unDQAAULPiJSzf+/u/&#10;DyG0rFi+e8+e3Bils7PzRwcP/lXnJ0IIJ3760y99+ctRfyaT2bd7TwihZ+uWx3p7s+M7Ojra2tou&#10;T10eHhw6ceKEhAWmke1vCfMxj4uekb/SAADUrBinNafT6YmL4yGE/+fv/q5wXU9TU9P67u4Qwo9f&#10;fDHbOTo6GjXu7O7OG59Kpe7ZvDmEMDw4lE6n488cFpwLkxPRn7meCAAAAPli1LC8//77UWPZrbcW&#10;HfAnf/onJ/v6Ji6OT01NRRHMpUuXoofa2toKx7e3t0eNycnJMucQAcy0uLlVkpyrwlOQAQCA+lLl&#10;ac3lXb58OUpY3n3nnRBCy4rlqVSqcNjSpUujxrVr13L7veuA8nLf3vv/BQAAoBbESFhuvvnmqJEX&#10;iGT96p9/FTV++9vfRo2rV6+GEBqXLSs6PpVKtaxYPnFxPApigGlXXf5iIdLsqPDnPAtHCxW9Z4Xf&#10;qOr5VHdh3lXlfzhV/E0unFXRm5T6RsknAABA/YqxD0tTU1PLiuUhhGNHj2YymbxHR0ZGorOBQk7C&#10;cuXKlRDCqlWrSt2zVPgCAAAAUEdiJCwhhI2bNoUQhgeHdu18dGxsLNvf39+/4W++MM1TAyqQ3f7W&#10;p+UAAABzKN4+LBs3bfrxiy9OXBw/2deXrVjJWt/dHXXecsstSeY0CyXxQBll/qeT48y5Cl8hy/yX&#10;8qIKAAAzIV4NSyqV+tHBg2vWrS18aNuO7ff/vw9E7WzCsmTJkhDC+fPnS93w0nvvxZoAAAAAQA2K&#10;fZZQU1PTP/3gB6+//vr3/v7vJy6OhxB6tm65s7u7o6NjYGAgGpM9JGjx4sWhdIySyWSiO9x6223V&#10;zR4A5qWZ3tMXAIBpV81pzalUqqurq6urK6//vXffDSG0rFgeHdUcPohOJi6OZzKZwgObL1++HDUW&#10;LVpUxTSAPNW9y4q1ZqSSwd7s1Z3oP1mF5+MUvbaMKtYxVfJ9AQCg1lSTsJRy4sSJEMLn1q/P9jQ2&#10;NkaN0dHRjo6OvPHnzp2LGs3NzdM4DWBu+XQdAABYgOLtw/K17TtWNrdsvueewofGxsaGB4dCCH92&#10;++3Zzra2tqhx+OChvPGZTObY0aMhhJYVy5uammJNAwAAAKCmxEtY1v3FuhDC8ODQ47296XQ66sxk&#10;Mv39/Z/79GdCCGvWre3s7MyOT6VS23ZsDyGc7Ot7vLc3e8DzyMjIrp2PRolMdAI0AFCdlc0tuX/m&#10;ejoAAAtUvFVCf33HHS0rlk9cHD9y8NCRgrKUEMIzzz6b19P12c/u270nhFDqks/fdVesOQDTq9Qq&#10;Hu/TqHexdpApNbiwv/B/mQqvrfBCC+sAAOpUvISloaFh3/79UblKoeOvvFy43qe1tXXvgf0P3v9A&#10;0UteOHI4uy0uAJBc8nh0dlKeogmUjZwAgPoVe6fb1tbWt94++8tf/jIbmrSsWP7Qww9/8pOfLDwt&#10;KNLV1fXq6VODb7zx9JNPZTv3Htjf3t5uBxaoWZW8sVHnMue8/wQAgBpRzVlCDQ0NXV1dsX6tb21t&#10;bW1t/dKXv1zFtwOAhaNMcCnTBACoZfF2ugUAAACgUDU1LACVK/Wpu+Utc6XUTz5uf8JvV+GFqjYA&#10;AKgXEhagetk3z94GU4NihTulAp1KblLqfwQxIgDAgmKVEAAAAEBSEhYAAACApKwSAuZG7noKiymA&#10;mWP1FgAwOyQsANSuvDfD82zHnzJv9Ys+01nb+aj8/QunXfl84j7lbOf8/psAAMwPEhZg7qlnAQAA&#10;6p2EBZgGubFIYUG+T5sBAIB5T8IC8B/s1wAAAFRHwgLUllIFL8IOwo3+GiT/S1LhHUoN87cUAGAh&#10;k7AAM84WlcBcKVyoGHcfXwCACn1oricAADBTRLoAwKxRwwLUhzl5m7SyucUH2ixAcf/aT8v/JtFN&#10;KtwLqfLvKGEBAGaNhAWYbdm3Rt75AAAA84aEBQBqTqw9fYWVAAC1QMICAFBckhPcnf4OAAuNhAWY&#10;ZpW/iyg1sqY+kM+djDdIAABAKc4SAgAAAEhKDQsA1DfbspRxYXLCDwQAmB0SFqDmzNVinBu+DSs1&#10;wOohmDfEMQBA1SQsADCv1EvkV3Se9TJ5AIBC9mEBAAAASErCAgAAAJCUVUIAv1P1jpjZqyxwgHmv&#10;6o1abnihFxAAqHdqWAAAAACSkrAAAAAAJGWVEEBJhUX7TnKF+S3v/3r/ywMAlVPDAgAAAJCUGhYA&#10;YD7LlqUoSAEAZpSEBSCG3BUEhe/W8nqcDAIAAAuHhAUAoFKVJ6flI9fZL6ip/DtKhwGgOhIWgP/g&#10;fQUAAFAdCQvATCn6ibEQBwheCgBgPpKwAADMsaqX8OReKLUBgLlVZcIyMDDw2pkzRw4eir7s2brl&#10;r++4o7Ozs9T4dDo9/Oabux7ZGX3ZsmL5Qw8/vHr16oaGhuomAAAQiwACAJhRsROWTCbzneeey2Yr&#10;kSMHDx05eKhn65bHensLLxkYGLiv597cnomL4w/e/0AI4YUjh8vkMgC1rPy5QgAzyssOANSaD8W9&#10;4PvPP58Xr2QdOXjoRz/8YV5nOp3Oi1dy3ddz79TUVNw5AAAAANSUeAlLOp3et3tPCGHNurXHX3n5&#10;wuRE9Of4Ky+vWbc2hPD0k0+l0+ncS15+6aWo0bN1y6unT2XHr+/ujvpfO3NmGp4HAAAAwNyJt0ro&#10;3LlzUeOhb3yjo6Mj29/R0fHQN76xYXAoGtPU1BT1ZzKZKJHJW0DU0dHR1tZ2eery8ODQiRMn7t6w&#10;IdmzAJhjhfs7KOAHAIAFpcqdbv/gD/7ghj0hhNHR0ahx5wcVK1mpVOqezZuHB4eGB4fS6XQ2lAEA&#10;qBFJNseNde207MLrXCEAmFvxEpbGxsao8W//9m95xwBdvnw5b0wI4dKlS1Gjra2t8G7t7e1RY3Jy&#10;UsICLBDeAgF1Ia8Qz+sVANxQvH1YOjo6ov1Wvvfd746MjGT7R0ZGnnziiRDCmnVrc1cPvfvOOyGE&#10;lhXLU6lU4d2WLl0aNa5du5bbv7K5JfdPrBkCAAAAzL7Yq4SeefbZXY8+Ojw4FO26kmvNurXPPPts&#10;bs/Vq1dDCI3LlhW9VSqValmxfOLieBTEAAAAANSp2Kc1NzU1PfPss1ElS66WFct379mTt9jnypUr&#10;IYRVq1aVulup8AUAAACgjsROWPr7+/+q8xPDBQUsExfHP/5nt/f390/TxAAAAADqRrxVQgMDAw/e&#10;/0AIoWfrli9u3Nja2hr1j4yMHD546GRf34P3P3D8lZdzt2KpQt5WarZiAQDIM3Nbzxb91SvqtN8t&#10;AJQRL2H5/vPPhxDWrFv7WG9vbn9HR0dbW9vlqcvDg0Pf++53jx47FvUvWbIkhHD+/PlSN7z03ntx&#10;ZwwAAABQa2KsEpqamooWB92zeXPho6lUKuofHhyampqKOhcvXhxKxyiZTGbi4ngI4dbbbos5bYBa&#10;d2FyIvpTZoxD0wAAYN6IkbBcvnw5aixatKjogGx/dmQUnUxcHM9kMlXcEAAAAKAuxEhYbr755qhx&#10;7dq1ogOy/dmRjY2NUWN0dLRw/Llz56JGc3Nz5dMAAAAAqDUxEpampqaWFctDCL98662iA44dPRpC&#10;aFmxfOnSpVFPW1tb1Dh88FDe4Ewmkx2fd8YzAAAAQH2Jd1rzxk2bQghHDh56vLd3YGAg2z82NvZ4&#10;b2+0S8vGTZtSqVTUn0qltu3YHkI42df3eG/v2NhY1D8yMrJr56PZ8dPxRAAAmAZl9pDK7h5lAykA&#10;KHTT9evXKx+dyWT+9itfiZKRotasW/tPP/hBNmEJIYyNjX3u058pc8+33j7b0NBQZkDeP+GOCQTq&#10;SyXvQ7yyATOt8kwkekW64XgvXACQJ14NSyqV2r1nz5p1a4s+umbd2t179uTGKyGE1tbWvQf2l7rh&#10;C0cOl49XAOYZ70kAAGBe+nDcCxoaGo4eO9bf33+6/9TJvr6oc31396e7PtPV1VX0kq6urldPnxp8&#10;442nn3wq27n3wP729nY7sAAAzALxLgDMtHirhOaEVUJAXSt8ESusvffKBtSaG752eeECgDyxa1gA&#10;iMWbEAAAWAgkLAAA3EBh8Z1yPADIE2+nWwAAAAAKSVgAAAAAkpKwAAAAACQlYQEAAABISsICAAAA&#10;kJSEBQAAACAppzUDAJAv7+jlwrOZAYA8algAAAAAkpKwAAAwDVY2tyh1AWAhs0oIYO5l35PkleUD&#10;AAD1Qg0LAAAAQFISFgAAAICkJCwAANxA4RpGqxoBII+EBQAAACApCQsAAABAUhIWgNmmtB4AAOYf&#10;CQsAAABAUh+e6wkAAFAH1N8BQHlqWAAAAACSkrAAAAAAJCVhAQAAAEhKwgIwBy5MTtjRAAAA5hMJ&#10;CwAAAEBSEhYAAKqhFg8AcjmtGQCAKglZACBLwgJQQ1Y2t+R+6a0LUEfyXsGyvJQBsEBYJQQAAACQ&#10;lIQFAAAAICkJC0DtWtncUqrqHgAAqCkSFgAAAICk7HQLUOuyZSx2iwQAgJolYQGYM7mJidVAQL2L&#10;XtO8mgGwYFklBAAAAJBUjBqWsbGxz336M5WMfPX0qdbW1tyedDo9/Oabux7ZGX3ZsmL5Qw8/vHr1&#10;6oaGhsonAAAAAFCbZmOV0MDAwH099+b2TFwcf/D+B0IILxw53NnZOQtzAABgDt1w9ZCtpgCodzOy&#10;Smjp0qXZdjqdzotXct3Xc+/U1NRMzAGgvlyYnPDuAgAA6leMGpbW1tYyv/339/dHZSnHX3k5d+3P&#10;yy+9FDV6tm754saN0eqhkZGRwwcPnezrCyG8dubM3Rs2VDd7AAAolFcyU+aX2MpHAkB507NKKJ1O&#10;R/HKN7/9rY6Ojmx/JpPZt3tPCKFn65bHenuz/R0dHW1tbZenLg8PDp04cULCAlCJ6G2A3/6BWuY1&#10;CoAFa3pWCe169NEQwpp1azdu2pTbPzo6GjXu7O7OuySVSt2zeXMIYXhwKJ1OT8s0AAAAAObENNSw&#10;9Pf3Dw8OhRAe+sY3UqlU7kOXLl2KGm1tbYUXtre3R43JycmmpqbkMwEAYB644ba4WXklM6UuXNnc&#10;orgGgJmWNGGZmpqK1gf1bN2Suz4o8u4774QQWlYsz0teItkNca9du5bbX/m/qQAA1IUKoxAAqF9J&#10;Vwmd+OlPo8aXvvzlwkevXr0aQmhctqzotalUqmXF8vBBEAMAAABQpxLVsExNTT395FMhhG9++1tF&#10;l/lcuXIlhLBq1apSd2hctmzi4niSOQAsNEU/+FX9DtQvr2AAzA+JaliyBSyf+m//bTomAwAAAFCX&#10;qq9hyWQyP37xxRBCz9Yt9qkFmBZzuE9Bme/l42Vg/imzJ27ul14AAahc9QnL2bNnowU+f33HHaXG&#10;LFmyJIRw/vz5UgMuvfdeYaeN0AAA5rfyyUXVuUb2Qr9AAjD7qk9Y3j57NoTQsmL57bffXmrM4sWL&#10;Q4kYJYSQyWSijObW226rehoAzCaf7gIAQFFV7sOSyWT27d4TQvjc+vVFT2KORNHJxMXxTCZT+Ojl&#10;y5ejxqJFi6qbBgARn9YCAMDcqjJhGR0djRqf+Mu/LDOssbExb3yuc+fORY3m5ubqpgEAADek4A6A&#10;WVDlKqGLFy5Ejba2tjLDso8ePnioo6Mj96FMJnPs6NEQQsuK5TbKBaiE/QUAakrRV2NpDsCCVWUN&#10;y69//esQwpp1a8ssEQohpFKpbTu2hxBO9vU93ts7NjYW9Y+MjOza+ejw4FAIYeOmTdXNAQAAAKBG&#10;VFnDcvbs2RBCmT1us7o++9lox5YjBw8dOXiocMDn77qrujkAAEB1VAUCMO2qTFii8pOPfvSjNxzZ&#10;2tq698D+B+9/oOijLxw53NDQUN0cAMg1c28SsndW+g4sNPIXACpXzSqhqampqLHo936vkvFdXV2v&#10;nj71zW9/K7dz74H9Px/4RWdnZxUTAFjgJB0AAFBrqqlhaWhoiPvLfWtra2tr65e+/OUqvh3AgiVJ&#10;AQCAelHlKiEAFqDCavkb1s8LiYCFpswLY6nNXy5MTlTSMy3zmYWX5aLfMe56K/98APWoyrOEAAAA&#10;AMhSwwLA3KjkQ06fYQIAUC8kLAAAUFxezutoIQDKkLAA1KVpL+6YobcNTnoG5kTlrzmxMhSBCwBl&#10;SFgAqHWWDgEAUPskLADcQG6iUSbs8FkuAAALmbOEAAAAAJJSwwLAbFDhAgDA/KaGBQAAACApNSwA&#10;TI+Ee7IUvaTUfex9C9SjCl/Tqh5TyVFHRTsLX0UrfBmv5MLqahgrnCdATVHDAgAAAJCUGhYAAKAO&#10;FBYwVtczczMEFjgJCwAh+I2zLL+dw8Lhf3AAqiZhASCGCt97VLIXQNUcSwQAQA2yDwsAAABAUmpY&#10;AABgNmTr+264V0iZa+N+u+rWOVa9WqrUvidxyw8r+ZkA1BoJCwAzruhv6tPyKzgAANQICQsAdW+W&#10;c5mVzS32wgRCsfhYTDyNlLEAdcc+LAAAAABJSVgAqF0XJidUiwAAUBesEgIAAOpPJWuICscUvUqa&#10;D0wLNSwAAAAASUlYAAAAAJKySggAAKZHhYtNCodV0jOjU5pGRb9jFdNwkBBQdyQsANSZwvM7Z/T9&#10;w0z8ip98/oWzsokAQBL2ZwGSk7AAMDem60POOSHgAAAgj4QFAACoOYUVi3EHFB0jEAdmjoQFAABg&#10;DsSNkLLx0A1jo3rPlcrPv96fHfOYhAWAWlcXvzlVuF1LXTwXAACqIGEBgHnCZ3oAAHPoQ3M9AQAA&#10;AIC6J2EBgHIKK0HUhgAAUMgqIQCYPUW3a6lwD5cq7gwAwKyRsABQf1SRAABQayQsABBbJRGPohIA&#10;gAWlyoRlamrql7/85YP3P5Dt2Xtg/yc/+clUKlV0fDqdHn7zzV2P7Iy+bFmx/KGHH169enVDQ0N1&#10;EwAAysuNeFT9APXohq9dlWyV5QUQmDU3Xb9+Pe41IyMjG/7mC4X9LSuW79u/v7W1Na9/YGDgvp57&#10;i97qhSOHOzs7y387Z08CUI9qqobFv54A5RV90b4wOVH5i3neK+1s/iuQ/dazMNvCf1AqvLbqCwuv&#10;LXWhf+yYc7HPEioVr4QQJi6Ob3vggUwmk9uZTqdLxSshhPt67p2amoo7BwAAAICaEm+VUCaT+d53&#10;vxu1c5cFjY2N/e8f//jIwUMTF8dff/31rq6u7CUvv/RS1OjZuuWLGzdGFS4jIyOHDx462dcXQnjt&#10;zJm7N2yYlicDALWjzCdpycsza6pABmAeUP4AJBevhuXs2bPDg0MhhL0H9nd1dWV3XWltbX2st3fN&#10;urUhhNP9p7LjM5nMvt17Qgg9W7c81tubXUDU0dHxzHPPRuNPnDgxHU8EAAAAYM7Eq2F5++zZEMKa&#10;dWtzq1Syjh47ltczOjoaNe7s7s57KJVK3bN58/Dg0PDgUDqdbmpqijUTAAAAgNoRL2F59eTJEMI9&#10;mzdXOP7SpUtRo62trfDR9vb2qDE5OZmbsKh8BgAAAOpLjIQlnU5PXBwPITQ2NoYQBgYGXjtz5sjB&#10;Q+GD05cLC1vefeed6NGipzgvXbo0aly7dq2qyQMAAMygqvdnqeTC8h8tF55kdMMzg0oNqOLc68rN&#10;xI/Ih+7UqRj7sLz//vtR45Zbbnm8t/e+nnujeCWEMHFx/MH7H9h8zz3pdDr3kqtXr4YQGpctK3rD&#10;VCrVsmJ5+CCIAQAAAKhTMRKW3/zmN1HjwP/cn81Wcg0PDu169NHc05qvXLkSQli1alWpe5YKXwAA&#10;AADqSLx9WCLRKcvPfOe59XfemXda8/Dg0Mmf/czpywBQg2IVXRct3jmoqSoAACAASURBVE5+zjQA&#10;wHxVTcISQjj+yssdHR3ZL6PTms+fPz88OPS/vv/9hAlL3q9r1uABAAAANS7GKqGsnq1bcuOVrOiM&#10;oYmL49ndWJYsWRJCOH/+fKlbXXrvvSomAAAAAFBTYtSwfOQjH4kaf/RHf1R0QHTGUMjZE3fx4sWh&#10;dIySyWSiw4luve22yqcBAPUu+eKawjso+QRgYbJkldoRo4Yle7hy5aLoZOLieO72t1mXL1+OGosW&#10;LYp7ZwAgV/nfL1c2t4hgAABmVIyEpaGhITpc+cSJE0UHXLp0KWp87GMfixrZqpbR0dHC8efOnYsa&#10;zc3NlU8DAAAAoNbE2+l246ZNTz/51PDgUH9/f1dXV+5DmUzm2NGjIYT13d3RAUMhhLa2tqhx+OCh&#10;vK1bsuNbVixvamqq+gkAAADUoxsubyk1oOoL60X5+df7s2Mei7fT7efvuitqPHj/Az85fjzbPzY2&#10;tmvno8ODQyGEL9z937P9qVRq247tIYSTfX2P9/aOjY1F/SMjI9nxGzdtSvYUAAAAAObYTdevX491&#10;wU+OH9/1yM5Sj67v7v7HPbtze8bGxj736c+UueFbb59taGgoMyBv3bjAEgDKq5ctV/ybDkDVCv+x&#10;888Kcy7eKqEQwt0bNoQQioYs67u7n3nu2bzO1tbWvQf2P3j/A0Xv9sKRw+XjFQCACpX/VKZM8OSX&#10;cgAgudgJSwjh7g0b/uRP//RX//zP2ZxlfXf3p7s+k7czS1ZXV9erp08NvvHG008+le3ce2B/e3u7&#10;HVgAAACAeSD2KqHZZ5UQAMRV9F/PWls9NO3/pqthAVg4rBKiBsXb6RYAAACAQtWsEgIASG6ma2pW&#10;NrdU93mm+lkAoAoSFgCYh5KHAkXvUHX0UGsLlAAApp1VQgAAAABJSVgAAAAAkrJKCACYtypcnZQ7&#10;zK4rAEB11LAAAAAAJKWGBQCYcbNTGGI/XQBgDklYAADmFadNA8CckLAAAABQ9wo31SqVOMftv+G3&#10;u+Hg2VF+SjU44flHwgIA8B8KlxrN+eIjvwQDFCofH6xsbvHiyeyz0y0AAABAUmpYAGChSP5pXn19&#10;Hlj+400AgOklYQEAWFgsxQfmGRk6NcIqIQAAAICkJCwAAAAASVklBABQ0xJWvyueB4DZIWEBABa6&#10;8nvizvI2JQIRAKhTEhYAAADmv1IR9g2j7Uqy72hM1cfYFab5Sa6Newemi31YAAAAAJJSwwIAQAgJ&#10;Pu103jMABAkLADBvlH+fLwUAAGaUhAUAYEGzUB8ApoWEBQCghiSvtZGYAMCcsNMtAAAAQFJqWAAA&#10;/hM7tgDUlwuTE3nle0VfybOdpQaXqgEserdY37EKyf8xqvroaKqmhgUAAAAgKTUsAAAkUuZz0egT&#10;1Eo+6QWAeqeGBQAAACApNSwAAPNZYcGIpfgAMBPUsAAAAAAkJWEBAAAASMoqIQCAecU+srMsyUa/&#10;CfcALvzWCe9Q5nLbFQPckIQFAACA+lY09SsVBcbtTz54dpSfUg1OeP6xSggAYEG7MDkR/Ulyh2mc&#10;DwDUqWpqWDbfc8/w4FCpR189faq1tTWvM51OD7/55q5HdkZftqxY/tDDD69evbqhoaGKCQAAUBeK&#10;rqCp98OMJEoAFBU7YclkMmXilaIGBgbu67k3t2fi4viD9z8QQnjhyOHOzs64cwAAAACoKbETln//&#10;93+PNT6dTufFK7nu67n3rbfPqmQBAJg1SjAAYCbETljGx8ejxr+M/msqlbrh+Jdfeilq9Gzd8sWN&#10;G6MFRCMjI4cPHjrZ1xdCeO3Mmbs3bIg7DQAAAIDaETthGfs//yeEsGbd2krilUwms2/3nhBCz9Yt&#10;j/X2Zvs7Ojra2touT10eHhw6ceKEhAUAAACoa7HPEpqcmAwh3H777ZUMHh0djRp3dnfnPZRKpe7Z&#10;vDmEMDw4lE6n404DAAAAoHbEq2HJZDLR0p7WP/zDSsZfunQparS1tRU+2t7eHjUmJyebmppizQQA&#10;AOZE5WchxT1KKfkpSwnvkPCpxWI/IGD+iZewXL58OWo0Njbm7qUSnb7c1dWVN/7dd96JHi26pGjp&#10;0qVR49q1a7n99X6AHwDAQpN9t5z3i1zUX7SzXvjVFIAKxUtYzp07FzV+1td35OChbH90+vKadWuf&#10;efbZ3GqUq1evhhAaly0rerdUKtWyYvnExfEoiAEAABaIwuhqRvO4Ut9ulpV/dmXivPIji/7oyt9h&#10;/qku3k3y961ms+MyE1vgf0lmQbyEJRuF5MYrWcODQ1/auvV/Hz+ePX35ypUrIYRVq1aVumHjsmUT&#10;F8djzQEAgJngd2sASCLeTre/+udfRY29B/ZfmJzI/vn5wC+27dgeQpi4OL5v797pnyYAAABADYuX&#10;sPzjnt1RpJK35UpTU9PXvv71nq1bQghHDh7KZDJJ5pSb3fgsBQAAAKh9sU9rLiN7JHP2kOYlS5aE&#10;EM6fP1/qkkvvvTeNEwAAAACYE/H2YSnvlltuiRq//e1vo8bixYtD6Rglk8lEm7Dcettt0zgNAACY&#10;Ljcsqb7h7qSV7zoZt3w7+e6tlU9gGjcEBZivprOGpVAUnUxcHC+6bih79vOiRYtmdBoAAAAAMypG&#10;wjI2NrayuWVlc0t/f3/RAePjvzsVqLm5OWo0NjZGjey6oVzZs5+z4wEAAADqUYxVQh/72MeixrGj&#10;R/N2us32hxDWrFvb1NQU9bS1tUWNwwcPdXR05A7OZDLR+JYVy7PjAQCoa0UXjzi7AICFIEbCkkql&#10;vvntbz395FPDg0OP9/Z+6ctfziYjIyMjP+vrGx4cCiHcs3lz7iXbdmzft3vPyb6+3/8vv//FjRtb&#10;W1uj8YcPHorGb9y0aTqfEAAAUIeKbtcyc3u41MLuMJXPofzISu5TC893NlX31ynJT6lmf8I1O7F5&#10;Kd5Ot5+/664fv/jixMXxIwcPHTl4qHBAz9YteeUtXZ/97L7de0IIpS75/F13xZoDAAAAQK2Jt9Nt&#10;Q0PDjw4eXLNubdFHe7ZueWTnzrzO1tbWvQf2l7rhC0cONzQ0xJoDAAAAQK2JfVpzU1PT0WPH+vv7&#10;jx09Gi3zCSFs27H9E3/5l3k7rWR1dXW9evrU4BtvPP3kU9nOvQf2t7e324EFAAAAmAduun79+lzP&#10;4Qbylo3ZKQ0AAOqIbSCgLnivnVy8VUIAAAAAFIq9SggAAKByuR+Ml6lniYbNUAF74fedk4/ryz+7&#10;G/5wyt+nfK3QvC9PqORnUvhDSPL3rWYXW5SZmIKymaaGBQAAACApCQsAAABAUhIWAAAAgKQkLAAA&#10;AABJSVgAAAAAkpKwAAAAACQlYQEAAABISsICAAAAkNRN169fn+s53MDK5pbcLy9MTszVTAAAAACK&#10;UsMCAAAAkJSEBQAAACApCQsAAABAUhIWAAAAgKQkLAAAAABJSVgAAAAAkpKwAAAAACQlYQEAAABI&#10;SsICAAAAkJSEBQAAACApCQsAAABAUhIWAAAAgKQkLAAAAABJSVgAAAAAkpKwAAAAACQlYQEAAABI&#10;SsICAAAAkJSEBQAAACApCQsAAABAUhIWAAAAgKQkLAAAAABJSVgAAAAAkpKwAAAAACQlYQEAAABI&#10;ahoSlkwms/mee1Y2twwMDJQak06nf3L8+MrmlujPp+64o7+/f2pqKvl3BwAAAJhzH05+i+8///zw&#10;4FCZAQMDA/f13JvbM3Fx/MH7HwghvHDkcGdnZ/I5AAAAAMyhpDUs/f39+3bvKTMgnU7nxSu57uu5&#10;VyULAAAAUO8SJSxTU1NRKUoZL7/0UtTo2brl1dOnLkxOXJicOP7Ky+u7u6P+186cSTIHAAAAgDmX&#10;KGF58vEnQgh7D+wvNSCTyUQVLj1btzzW29va2hr1d3R0PPPcs2vWrQ0hnDhxIskcAAAAAOZc9QnL&#10;T44fP9nX98x3nlu9enWpMaOjo1Hjzg8qVrJSqdQ9mzeHEIYHh9LpdNXTAAAAAJhzVSYsIyMjux7Z&#10;uWbd2vV33llm2KVLl6JGW1tb4aPt7e1RY3JysrppAAAAANSCas4Smpqa2vk//kcI4Zlnn02lUu+/&#10;/36pke++804IoWXF8lQqVfjo0qVLo8a1a9dy+1c2t1QxKwAAAIC5Uk0Ny5OPPzFxcXzvgf1NTU3l&#10;R169ejWE0LhsWdFHU6lUy4rl4YMgBgAAAKBOxU5You1Xtu3Y3tXVdcPBV65cCSGsWrWq1IBS4QsA&#10;AABAHYmXsIyNjUXbr/zdV786QxMCAAAAqDsx9mHJZDJPPvFECOGhb3yj6L4q0+XC5ETul7ZlAQAA&#10;AGpcjBqW7z///PDg0DPfea6jo6PCS5YsWRJCOH/+fKkBl957r/IJAAAAANSmSmtYpqam9u3eE0LY&#10;9cjOXY/sLDrmvp57o8arp0+1traGEBYvXhxKxyiZTGbi4ngI4dbbbos5bQAAAIAaUs1ZQpWLopOJ&#10;i+OZTKbw0cuXL0eNRYsWzeg0AAAAAGbUzCYsjY2NUWN0dLTw0XPnzkWN5ubmGZ0GAAAAwIyqdJVQ&#10;Q0ND3ga0WVNTUx//s9tDCC8cOdzZ2Zn7UFtbW9Q4fPBQ3u4tmUzm2NGjIYSWFcubmprizhsAAACg&#10;dsxsDUsqldq2Y3sI4WRf3+O9vWNjY1H/yMjIrp2PDg8OhRA2bto0o3MAAAAAmGkxTmuuTtdnPxtt&#10;kXvk4KEjBw8VDvj8XXfN9BwAAAAAZtTM1rCEEFpbW/ce2F/q0ReOHG5oaJjpOQAAAADMqBlPWEII&#10;XV1dr54+9c1vfyu3c++B/T8f+EXevi0AAAAA9eim69evz/UcbmBlc0vul6U23AUAAACYK7NRwwIA&#10;AAAwv0lYAAAAAJKSsAAAAAAkJWEBAAAASErCAgAAAJCUhAUAAAAgKQkLAAAAQFISFgAAAICkJCwA&#10;AAAASUlYAAAAAJKSsAAAAAAkJWEBAAAASErCAgAAAJCUhAUAAAAgKQkLAAAAQFISFgAAAICkJCwA&#10;AAAASUlYAAAAAJKSsAAAAAAkJWEBAAAASErCAgAAAJCUhAUAAAAgKQkLAAAAQFISFgAAAICkJCwA&#10;AAAASUlYAAAAAJKSsAAAAAAkJWEBAAAASErCAgAAAJCUhAUAAAAgKQkLAAAAQFISFgAAAICkJCwA&#10;AAAASUlYAAAAAJKSsAAAAAAkVU3Ckslk+vv7P3XHHSubW6I//f39U1NTZS5Jp9M/OX48O/5Td9xx&#10;w0sAAAAA6sVN169fj3XB2NjYtgcemLg4XvjQC0cOd3Z2FvYPDAzc13Nv0buVuiTXyuaW3C8vTE5U&#10;PFkAAACA2RAvYZmamvrihg1F45XIq6dPtba25vak0+m/6vxEmXu+9fbZhoaGMgMkLAAAAECNi7dK&#10;6MRPfxrFK9t2bP/5wC8uTE5cmJx46+2z23ZsjwYc+J/78y55+aWXokbP1i2vnj4VXXL8lZfXd3dH&#10;/a+dOZPoGQAAAADMtXg1LJ+6446Ji+M9W7c81tub99Djvb1HDh4KIfzL6L+mUqmoM5PJ/Ne2Pwoh&#10;FF6SyWT+9itfGR4cWrNu7dFjx8p8UzUsAAAAQI2LV8Py/505c2FyojBeCSGs/vjHo8b777+f7Rwd&#10;HY0ad35QsZKVSqXu2bw5hDA8OJROp2NNAwAAAKCmTP9pzTfffHO2fenSpajR1tZWOLK9vT1qTE5O&#10;Tvs0AAAAAGbNh6frRqf7T4UQerZuyS4RCiG8+847IYSWFctzO7OWLl0aNa5du5bbn7csCAAAAKDG&#10;TUMNy8DAwNe27zjZ17dm3dptDz6Y+9DVq1dDCI3LlhW9MJVKtaxYHj4IYgAAAADqVKIaltxik207&#10;tv/dV7+aV6ty5cqVEMKqVatK3aFx2bIyZz8DAAAA1IXqa1impqZCCM9857k169aGEPbt3vO3X/nK&#10;2NjYtE0NAAAAoE5UX8PS0NAQHZx894YNmUzm+88/v2/3ns99+jPHX3m5o6MjyZzyzmO2LQsAAABQ&#10;46bnLKFUKvW1r3+9Z+uWEML3vvvdbP+SJUtCCOfPny914aX33puWCQAAAADMoek8rfnO7u4QwvDg&#10;UDqdjnoWL14cSscomUwm2oTl1ttum8ZpAAAAAMyy6UxYbrnllqgxOTkZNaLoZOLieCaTKRx/+fLl&#10;qLFo0aJpnAYAAADALIuRsKTT6ZXNLSubW/r7+4sOGB//3alAH/nIR6JGY2Nj1BgdHS0cf+7cuajR&#10;3Nxc+TQAAAAAak2MhGXp0qUtK5aHEI4dPVpYk5LJZI4dPRq1P/axj0WNtra2qHH44KFS41tWLG9q&#10;aoo/cwAAAIBaESNhSaVSGzdtCiEMDw5957nnsputhBBGRkZ27Xx0eHAohPDNb38rlUplL9m2Y3sI&#10;4WRf3+O9vdmznHPHR/cEAAAAqF83Xb9+vfLRmUzmb7/ylSgZKWrNurX/9IMfZBOWEMLY2NjnPv2Z&#10;Mvd86+2zDQ0NZQbkndacd5YzAAAAwJyLt9NtKpXavWfPmnVriz66vrt79549ufFKCKG1tXXvgf2l&#10;bvjCkcPl4xUAAACA2hevhiWrv7//dP+pk3190Zfbdmz/s9tv7+zsLDV+bGxs8I03nn7yqWzP3gP7&#10;29vbK9mBRQ0LAAAAUOOqTFhmk4QFAAAAqHHxVgkBAAAAUEjCAgAAAJCUhAUAAAAgKQkLAAAAQFIS&#10;FgAAAICkJCwAAAAASUlYAAAAAJKSsAAAAAAkJWEBAAAASErCAgAAAJCUhAUAAAAgKQkLAAAAQFIS&#10;FgAAAICkJCwAAAAASUlYAAAAAJKSsAAAAAAkJWEBAAAASErCAgAAAJCUhAUAAAAgKQkLAAAAQFIS&#10;FgAAAICkJCwAAAAASUlYAAAAAJKSsAAAAAAkJWEBAAAASErCAgAAAJCUhAUAAAAgKQkLAAAAQFIS&#10;FgAAAICkJCwAAAAASUlYAAAAAJKSsAAAAAAkJWEBAAAASErCAgAAAJCUhAUAAAAgqSoTlv7+/q9t&#10;37GyuSX687XtO/r7+8uMT6fTPzl+PDv+U3fc0d/fPzU1Vd13BwAAAKgpN12/fj3WBel0+ktbt05c&#10;HC98aM26tc88+2xTU1Ne/8DAwH099xa92wtHDnd2dpb/jiubW3K/vDA5EWe+AAAAADMuXsIyNTX1&#10;xQ0bisYrkTXr1v7TD36QSqWyPel0+q86P1Hmnm+9fbahoaHMAAkLAAAAUOPirRI68dOfRvHK+u7u&#10;46+8fGFyIvqz98D+aMDw4NDrr7+ee8nLL70UNXq2bnn19Klo/PFXXl7f3R31v3bmTMLnAAAAADC3&#10;4iUsP37xxRDC+u7uf9yzu6OjI9vf1dX184FfRO3T/aey/ZlMZt/uPSGEnq1bHuvtbW1tjfo7Ojqe&#10;ee7ZNevWhhBOnDiR7CkAAAAAzLEYCUs6nY4KWD7d9ZnCR5uamrbt2B5CONnXl+0cHR2NGnd+ULGS&#10;lUql7tm8OYQwPDiUTqdjThsAAACghny48qFNTU3l90BZvHhxCKFlxfJsz6VLl6JGW1tb4fj29vao&#10;MTk5Wbg/LgAAAEC9iJGw3NCv/vlXIYQ//uP2bM+777wTQmhZsTx379uspUuXRo1r167l9udtbQsA&#10;AABQ4+Ltw1LG2NhYtD7oC3f/92zn1atXQwiNy5YVvSSVSkUFL1EQAwAAAFCnpidhyWQyTz7xRAhh&#10;zbq1nZ2d2f4rV66EEFatWlXqwlLhCwAAAEAdmYaEJZPJ7Nr56PDgUAjhmWefTX5DAAAAgPqSdB+W&#10;qampJx9/IlofdPyVl6dlw9q8/XRtywIAAADUuEQJSzqd3vXo76pXXj19qrW1NW/AkiVLQgjnz58v&#10;dYdL772XZAIAAAAAtaD6hGVkZGTD33whhNCyYvm+/fsL45XwwfnNpWKUTCYzcXE8hHDrbbdVPQ0A&#10;AACAOVflPiz/+A//EMUra9at/dHBg0XjlfBBdDJxcTyTyRQ+evny5aixaNGi6qYBAAAAUAtiJyyZ&#10;TOZr23fs270nhLBtx/ajx46V2XulsbExaoyOjhY+eu7cuajR3NwcdxoAAAAAtSN2wrJr56PRvrZ7&#10;D+z/2te/Xn5wW1tb1Dh88FDeQ5lM5tjRoyGElhXLp2V/XAAAAIC5Ei9h+cnx49l4paur64bjU6nU&#10;th3bQwgn+/oe7+0dGxuL+kdGRrIHPG/ctCn2rAEAAABqyU3Xr1+vcGgmk/mvbX9Uycjcc4XGxsY+&#10;9+nPlBn81ttnGxoaygzIO6057yxnAAAAgDkXo4bl9ddfr+IbtLa27j2wv9SjLxw5XD5eAQAAAKh9&#10;MRKWd995p7rv0dXV9erpU9/89rdyO/ce2P/zgV90dnZWd08AAACA2hFjldBcsUoIAAAAqHGxzxIC&#10;AAAAII+EBQAAACApCQsAAABAUhIWAAAAgKQkLAAAAABJSVgAAAAAkpKwAAAAACQlYQEAAABISsIC&#10;AAAAkJSEBQAAACApCQsAAABAUhIWAAAAgKQkLAAAAABJSVgAAAAAkpKwAAAAACQlYQEAAABISsIC&#10;AAAAkJSEBQAAACApCQsAAABAUhIWAAAAgKQkLAAAAABJSVgAAAAAkpKwAAAAACQlYQEAAABISsIC&#10;AAAAkJSEBQAAACApCQsAAABAUhIWAAAAgKQkLAAAAABJSVgAAAAAkpKwAAAAACQlYQEAAABISsIC&#10;AAAAkJSEBQAAACApCQsAAABAUtOQsPzohz/8/9u7+9iorjvh479I/WcaAuoalbzIjccGed14W8mN&#10;iGvX2RaaJS7ObJUU6ynGvIRUW3jAhm6LcZQsQ4gCRmoAwxrY5d043Q4BbVyTga1oERO7TmWPlJaN&#10;mWJ7XEYlofU8Kwjy/dPPH6dc3Z03z8z1HY/v/X7EH5d778CZo3PP/O7vnnvOwiJ3KBRKcU4kEjnn&#10;8y0scqs/zy1d6vf7o9Go+f8dAAAAAABgxn3O5OcDgcBbu96c8px1jauNe8Ijo5s3bBSRk51nampq&#10;TJYBAAAAAABgZpkawxIMBmNSJ/EikUiKc9Y1rmYkCwAAAAAAmO2yz7D4/f76F1+a8rTz776rNhrX&#10;rrl4+dLwWHh4LOy7cL7O41H7f3XlStZlAAAAAAAAyAfZvCUUiUROHD/eeeq0iLhLisMjo8nO1DTt&#10;0IF2EWlcu2aH16vvr6ioKCsrG4+O9/f2vffeeyvq67MoBgAAAAAAQJ7IeAxLIBD4Vs2zKr2yqbnp&#10;UEdHipOHhobUxgsPRqzoXC5Xw6pVItLf2xeJRDItBgAAAAAAQP7I8i2hyuoq34XzW7ZuTX3anTt3&#10;1EZZWVn80fLycrUxNjaWXTEAAAAAAADyQcZvCRUVFaW/ANAnt2+LiLuk2OVyxR+dP3++2rh//75x&#10;/8Iid6alAgAAAAAAmEEZj2EpLCxMf33le/fuiciCRx9NeNTlcrlLiuVBIgYAAAAAAGCWMrVa85Tu&#10;3r0rIosWLUp2QrLkCwAAAAAAwCxibYYFAAAAAADACbJZrdlqw2Nh41+ZlgUAAAAAAOQ5a8ewzJs3&#10;T0Ru3ryZ7IQ7n35qaQEAAAAAAABywNoMy9y5cyV5GkXTtPDIqIg89vjjlhYDAAAAAADAUtZmWFTq&#10;JDwyqmla/NHx8XG1MWfOHEuLAQAAAAAAYClrMywLFixQG0NDQ/FHr1+/rjaKioosLQYAAAAAAICl&#10;rM2wlJWVqY0zp07HHNI0revsWRFxlxQXFhZaWgwAAAAAAABLWZthcblcm5qbRKSnu3un1xsKhdT+&#10;YDDY2rK9v7dPRL6/cqWlZQAAAAAAALCa5as1137nO4cOtItI56nTnXEjWUTkH7/7XavLAAAAAAAA&#10;YClrx7CISGlp6cHDHcmOnuw8U1BQYHUZAAAAAAAALGV5hkVEamtrL16+9Orrrxl3Hjzc8evAtZqa&#10;mhwUAAAAAAAAwFIPTU5OznQZprCwyG386/BYeKZKAgAAAAAAkFAuxrAAAAAAAADYGxkWAAAAAAAA&#10;s8iwAAAAAAAAmEWGBQAAAAAAwCwyLAAAAAAAAGaRYQEAAAAAADCLDAsAAAAAAIBZZFgAAAAAAADM&#10;IsMCAAAAAABgFhkWAAAAAAAAs8iwAAAAAAAAmEWGBQAAAAAAwCwyLAAAAAAAAGaRYQEAAAAAADCL&#10;DAsAAAAAAIBZZFgAAAAAAADMIsMCAAAAAABgFhkWAAAAAAAAs8iwAAAAAAAAmEWGBQAAAAAAwCwy&#10;LAAAAAAAAGaRYQEAAAAAADCLDAsAAAAAAIBZZFgAAAAAAADMIsMCAAAAAABgFhkWAAAAAAAAs8iw&#10;AAAAAAAAmEWGBQAAAAAAwCwyLAAAAAAAAGaRYQEAAAAAADCLDAsAAAAAAIBZZFgAAAAAAADMIsMC&#10;AAAAAABgFhkWAAAAAAAAs8iwAAAAAAAAmEWGBQAAAAAAwKwcZVgikcg5n29hkVv9eW7pUr/fH41G&#10;c/O/AwAAAAAAWOqhyclJq/+PQCCwrnF1wkMnO8/U1NSk/vjCIrfxr8Nj4WkrGQAAAAAAwHSwPMMS&#10;iUS+VfNsihM+HBwoKChIcQIZFgAAAAAAkOcsf0vo/Lvvqo3GtWsuXr40PBYeHgv7Lpyv83jU/l9d&#10;uWJ1GQAAAAAAACxl7RgWTdP+ruzLItK4ds0Orzfm0A9eeaW/t6+yuupsV1eKf4QxLAAAAAAAIM9Z&#10;O4ZlaGhIbbzwYMSKzuVyNaxaJSL9vX2RSMTSYgAAAAAAAFjqc5b+63fu3FEbZWVl8UfLy8vVxtjY&#10;WGFhob4/ZtAKAAAAAABAnrN2DMsnt2+LiLuk2OVyxR+dP3++2rh//76lxQAAAAAAALCUtRmWe/fu&#10;iciCRx9NeNTlcrlLiuVBIgYAAAAAAGCWsjbDcvfuXRFZtGhRshOSJV8AAAAAAABmEWvnYclOzGpB&#10;TMsCAAAAAADynLVjWAAAAAAAAJzA2gzLvHnzROTmzZvJTrjz6aeWFgAAAAAAACAHrM2wzJ07V5Kn&#10;UTRNC4+Mishjjz9uaTEAAAAAAAAsZW2GRaVOwiOjmqbFHx0fxRH49gAAFnJJREFUH1cbc+bMsbQY&#10;AAAAAAAAlrI2w7JgwQK1MTQ0FH/0+vXraqOoqMjSYgAAAAAAAFjK2gxLWVmZ2jhz6nTMIU3Tus6e&#10;FRF3SXFhYaGlxQAAAAAAALCUtRkWl8u1qblJRHq6u3d6vaFQSO0PBoOtLdv7e/tE5PsrV1paBgAA&#10;AAAAAKs9NDk5ael/EAqFli97PsUJHw4OFBQUpDhhYZHb+NfhsfD0lAwAAAAAAGCaWJ5hERG/3795&#10;w8aEh052nqmpqUn98ZgMCwAAAAAAQF4ZHgvnIsMiIqFQqPeDD97a9aa+5+DhjvLy8nRmYCHDAgAA&#10;AAAA8lnuMixmkGEBAAAAAAD5bHgsbO1MtwAAAAAAAE4wC8awZMo45oVpcVNgCuH00ajSR12lj7pK&#10;E51V+mhU6aOu0kddpYmKSh91lT7qKk1EC+mjUaUvi7piDAsAAAAAAIBZZFgAAAAAAADMIsMCAAAA&#10;AABgFhkWAAAAAAAAs8iwAAAAAAAAmGXDtYQAAAAAAAByjDEsAAAAAAAAZpFhAQAAAAAAMIsMCwAA&#10;AAAAgFlkWAAAAAAAAMwiwwIAAAAAAGAWGRYAAAAAAACzbJVhiUQi53y+hUVu9ee5pUv9fn80Gp3p&#10;cuWjaDTq9/v1ulpY5Pb7/ZqmzXS58kI0Gl1Y5N7p9aY+ze/3b2lq1itwS1Oz3+/PSQHzSDp1lbCx&#10;OeTCNNlIVL2tamiwroR5QtM0v9//3NKl6TeSmLrdv29fIBDIWYFnUDAY3L9vn/7Fd3q9U37xQCCw&#10;0+s1fiQYDOamtHllygsqFAoZo4iFRe5zPl8oFMplIfOBpmmrGhoWFrlTNK34RuWECzAQCBibR8yf&#10;KcMGSa9u7SSjzsfJYXwWYbmjOvZQKJTi0jP+ie+xnRauG1tFpv2VMzt2MX2rEh9dPDQ5OWlNUXMt&#10;EAisa1yd8NDJzjM1NTU5Lk8+CwaD9S++FL/fXVJ8qKOjtLQ090XKH5qmtbZs7+nubly7ZkeSaCkS&#10;iby8dm14ZDT+UGV11e49ewoLC60tZX5Ip66SNTYRuXj5ko0bm/lGEolEvlXzrDr/bFeXJaXMD6FQ&#10;aNPGjQnrKmHvrTe8+PPrPJ7dbXtcLpclBc0D+/ftO3SgPX5/si+uadretrbOU6fjP7KpuWnL1q2W&#10;lDIvTXlBnTh+/K1dbyb87O69bSvq660tXz7Rm1myCzBZo0rxW2AP53y+1m0tyY6m8/VT162dZNr5&#10;ODmMzzQsd2DHHgqFli97Pp0zjbGlM8P1nV5vwrYRI6a/cnLHbvJWJWF0YZMxLJFIJFm/LCLrGlc7&#10;JAWejhTNKDwyumnjRiePZFH9S8I7N100Gk3WX4tIf29f6/btTqjDdOoqEokka2wisnzZ83a9MM03&#10;Ek3TWrdvt6Z0+SUajSZLr4jIusbV8c+jjh45kqzh9XR3/+ydd6a5iHnjnM+XML0iIj3d3Xvb2uL3&#10;t7ZsTxZpHTrQbu/neEZTXlDnfL5k6RURad3W4py68vv9yZqZcvTIkWSNqvPU6RPHj1tTrrzw8ccf&#10;m/n4lHVrJxl1Pk4O47MIy+nYU5g/f77aIFxPLSa75NiO3eStStLoYtIW9r39dsmTRSVPFnl37Lhx&#10;44baOTg42Ly5Se33/fznM1vCPDExMdGwcqWqk/fff39iYkLtv3HjhnfHDn3/zBZypoyPj+sNRrWl&#10;hKcdP3ZMndC8uWlwcFDf//777+uftX0dpllX+oV5/NgxvbFNTEzodbjv7bdzV+gcMt9I9H+h5Mmi&#10;hpUrrS/yjDE2hlu3bqmd4+PjeuNp3txkPP/WrVvxdTgxMeH7+c/1/Xpjs5Px8XH17b69ZImx8Vy7&#10;du3bS5aoQ8bGNmlob94dOxK2w28vWWLLuoqX+oLS61ZFC3qd3Lp1S/9ldEhdGaui5Mmia9euxZyg&#10;X4ANK1caG9Xg4KAeXegXsv2oay27kHLKurWTTDsfx4bxWYTldOzx9O9urBDC9Xh6e0sWWTmwYzd5&#10;q5IsurBDhmViYiLZbZ7ekux9i5K+a9eupehTEl51DmHscFUIlSxroI4mrCW9h7J3HU5LXamw6dtL&#10;llhb1hlispEMDg6qE1THbe/uK0UT0uNLY7CoZ1L0KFynt0xb3rro3y7+i9+4cSPhTYj+8xcfbeu/&#10;BTFJGVua8oJKGJ3r9PDLCXWleuYUl1KKulL1bOObFr33zq6HmbJu7SSjzsfJYXwWYTkdewz9wjx+&#10;7JhxP+F6PP3nbHx83LjfyR27mVuVFNGFHd4SGhoaUhsveDwxh1wuV8OqVSLS39sXiURyXbL8Mzgw&#10;ICKV1VW1tbXxR892dQ2Phfe3H8h5uWbYqoaGzRs2ioi7pPji5UvfSP66byQSUQMOl9UmeB20sLBw&#10;U3OTiKR+d2ZWS7+uRETV1Ve++pX4Q2pnstGbs5rJRhKNRlt+8hN3SfHrO/7F0nLmiV9euTI8Fk74&#10;iu/iZ55RGxMTE/rO3g96RaTO44l/M7a2ttZdUiwPOjqbqa2tHR4LD4+F4794aWmp+uKfffaZvjMS&#10;ifT39onIP/3wh/Hzs9TU1Kh/raKiwuKCz7B0LqjQjRsi4i4pTlgbL33ve2rjzp07FhUyT5zz+Xq6&#10;u3fvbVu8ePGUJz/55JNT7rGZv/zlL2qjqKgo089mVLezXaadj5PD+EzDcjr2eOodjcrqqu+vXKnv&#10;JFyPFwgE1FuKBw93FBQUJDzHgR171rcqqaMLO2RY9KCnrKws/mh5ebnaGBsby1mR8tbFnh4RUT9X&#10;iPHq66919/SkntCosLBQ/Xol/C0Ukblz54qIutuxsXTqSkTqPB4R+d1Hv4s/pEKlurhwygZMNpJd&#10;O98Ij4z+6Mc/Tvb750Cf//zn9W0VD1V/ozrhmcvr6kRkwI4ZlnQ88sgj+vb169dFxF1SbO8ZIqeU&#10;zgW1ZevW4bHwL69cSXjU2PxsLBgMtm5rqayuqnvhhRSnLViwQG388Y9/jDk0Pj4ec47NjAwPi4i7&#10;pDjT2THTrFvbyLTzcXIYn2lYTscew+/3q5TTj/75n40pJ8L1GJqmveH1ikidxxNfJ07u2LO+VUkd&#10;Xdghw/LJ7dsi4i4pTrh+hD7j0f3793NarPyjJ3TVRWJckUstiTfTBZwxDatWfTg48PL69eaXIFGX&#10;6FNPlU9HufJRRnX10orviUhPd/eJ48f16cQ0TTtx/LiaT0ud4DQpGol6zrmpuSlZTOAol/2XRKRx&#10;7Rq9senzjc0xpBKMnnjiCRFR8ZZzBIPBBw9hvqrvVOMyVDOLWYZw/759DlmBeFouKD3itGt8KQ+e&#10;xYnI7j1TLMVVUVFRWV0lIm//9KfGpWGDweCuN94QkcrqKrs+P//Tn/4kIk89Va5pmnFR4dQXVPp1&#10;axuZdj6ODeOzCMvp2I2i0agaVd24dk2m3Y7tw/UYP3vnHdXYNvzfjfFHndyxZ3erMmV08TnLCpw7&#10;9+7dE5EFjz6a8KjL5XKXFIdHRlUP7mT6SPuHH344Zimv8Mjo5g0bbbx0WWrTdTcbCoXUA3YbJw4y&#10;qquamprde9tat7W8tevN+HU6du9tc+BDmBSNRH/O+U8//OFMFC2PBAKB8+fe7enurqyu2rR5s75f&#10;78TmzJmT8IN65iUajTphEFA0Gv3VlStq+diDh//Xop53794VkS/8zRfiF7k8dKD90IF2269APF0X&#10;1C+6u8XW8aU8eBZ38HBHOgHA7j17Wrdv7+/tq49LZaoowpoyzjw13EBEPHV1xnHjqS+ojOrWHjLt&#10;fBwbxmcRltOxG733n/+pNl5evz6jDzohXDeKRqMqCN/U3JRs+LljO/YsblXSiS7sMIZFdTeLFi1K&#10;dkKyXttp/vznP6uNw//akXBFLpYuM0PTND3R68DEQTIr6ut3702wiKyjggBdikbiwOecCalncesa&#10;V6uHA/9+7JgxUaLHo1/84hcTfjxZ5sV+1KPLZ772dOu2FndJse/C+Zjs582bN0Xkf/7f/8RE4Tp7&#10;r0A8XReU3+9XP5c2zntmOtKnsLBw95496oGnkbuk+EB7u13zCNFoVGVVerq7E76W37qt5ZzPF7PT&#10;mcMSM+18HBvGZxGWO7xjN9KzBq++/lpG3Y4Dw3U9FdW4Ouma6M7s2JWMblXSjC7skGFBplTidvfe&#10;tt8PfaxeU7x4+VLj2jUi0t/b1/OLX8x0AWcfTdNaW7ardxNsnOjNVDQaXdXQoB6wx2jd1rKlqTn1&#10;IvM2k7qRHDp40GnPOeOp9rB7b5v6jT90oP0Hr7zitGHPafrk9u06j+fV118TkfDIaP2LL504fjz+&#10;NNXb13k8vgvnVW8/PBY+eLhDHd28YaNdU+rTckEFAgE1BH1Tc5NdA/FQKJTpSB+/3/+tmmfj38UL&#10;j4w+87Wn7Xp3p78s1rh2zcXLl/SrSV1QajaH1m0txv4qi7q1E8d2PlnINCynbsWQNXjuH/4h/U85&#10;MFw3DmBJMbbXmR27ZH6rkmZ0QYbFoXwXzq+or9dzb6WlpTu8XnVX829Hj85o0WafaDTa2rJd/eD5&#10;Lpx38h1yjOamJtVZHzzcoQcBvx/6WKWKe7q7d+18Y6bLmCOpG4l6Tp5w+jFHKSgoGB4Lr6ivP9vV&#10;9fuhjzc1N/X39i1f9rzxrWAoL69fv7/9wMvr1w+PhX0XzrtLit/a9eaWpub4M+s8nv3tB4xvuNTW&#10;1p7sPKO2r169mpsC59K0XFB+v39d42oRqfN4tmzdOn2lyyP6s9yYSSJT0LNOMYkG34XzajrAzRs2&#10;2vKCraioUN90h9cbM8y+trb2UMdfb25/99FHaiOLurUfB3Y+Wcs0LHd43Wqa9rN33hGRxrVr0o+6&#10;nRmu//a3v1Ubtd/5TrJzHNuxS4a3KulHF3bIsMybN08eDJxL6M6nn+awOLNAshmh1GTm4ZFRWy6J&#10;Z5FIJNLc1KT664uXL9n4Rf1MBQIB1Wed7Dxj7IlcLteK+nr1sKWnuzsQCMxYEXMldSOJRCKbN2x0&#10;zvLMaXK5XFu2blUP8d7+6U/VTn1VF31wdQz7TYWYjoqKCnWDl/CCSjitXU1NjXrqruZNtJNpuaDO&#10;+Xx6uGlcKtVmjh450t/bt3tvW/q/XEePHBGRyuqqmERDRUXF7rY9+lyJVpQ2n5WWlqr7ELWcvGRV&#10;t/aTZudDGJ9FWO60jj3GwMCAellvydKlaX7EseF619mzIlJZXZViAVDHduwZ3apkFF3YYaZbteBW&#10;sv5X0zR1ET72+OM5LVb+0Wcu+PKXv5zwBH2hBH2yA6QWDAbrX3xJRNwlxYc6OqZcvdhRbv7hD5J8&#10;TcHa2lo1d93NP/zBrsPvlSkbyS//67/kwTjMhP9Cf2/fwiK3iDSuXbPD67W2uHnmBY+n89Tp/t6+&#10;SCRSWFioZ1iSZVLuf/aZ2nDCNLdG6gavp7t7cGBAXVCLFi1SccOXvvSlhB956qny8MiomgHBTkxe&#10;UJqm7W1rU3MibGpusuvoFRGJRqOHDrSLSOu2loQDpEVEjeIRkYuXL5WWlkajUdWoEi4u63K5Glat&#10;6u/t6+/tc8hU00Zf+JsviMh4dFyyqttcFTMXMu18HBvGZxGWO7ZjjzE4MCAi7pLip59O3M/HcGy4&#10;HolEUnTaipM79oxuVTKKLuwwhkX1ueGR0YSvHerreDtnBsRk9BXvMC3279un+uvK6qoTp045p79O&#10;k3rkkmKCOnXI3gOmaCQmPfzww2pjbGxMRAoKCtQDOj2TEkMtpxo/VZsTqBu8gYEB9VeHjH+eXqFQ&#10;yFNXp9Iru/e22Ti9kp0pAyp9v34mHCjTzsexYXwWYTkdu4homqYymMvr6tJ5Bc/JkVj/b36jNsrL&#10;k65L7eSO3bpbFTtkWPQU79DQUPzR69evq42ioqKcFSk/6Tcn7733XsIT7ty5ozaSpcahaJq2palZ&#10;9e+bmpvOdnXxmxdPjftNMbhXHVKn2Q+NJB2RSEQtHpRsErXR0b+u2aE/63vqqXIxDMWPoZZTTfOh&#10;1uyyf9++hUXu55KPiP4gEBDDehz6814952Kkadp///d1Sf7s1IECgcDyZc+HR0bdJcUXL19y4GJn&#10;U5p6ENmD/fqZtrHT603nArRl55OpTDsfx4bxWYTldOxiaCfP/v3fpz6TSEwFS3UeT4ov7uSO3bpb&#10;FTtkWMrKytTGmbilzjRNU6+fuUuKnXZRJfT9lStFpL+3L/5+Rq+rOo/HsbOypUmfKOvg4Q4eciZT&#10;+rd/KyLhkdGEa8EEAgE17ledZj/pNxI1WWnCP2qlmMrqKn2GxdwUPmfmz5+v4suus2fjn17qnZIY&#10;4svqb1SLSE93d/yka36/38aNSr+gEmaj9O+uB9aLFy9WG0ePHImv26tXr6rzSxYutK7MMyK7CyoY&#10;DKq3Niqrq/7D53PCQ041sXTCPx8O/vXm7WTnGbVHVUhhYaG6YH/74YcJ/0094rLfmFl1ZYVHRhPO&#10;Hab/on3t6aclq7q1k0w7HyeH8ZmG5Y7t2I1GhofVht5yknF4uK5pmvr6KnBKxskde0a3KhlFF3bI&#10;sLhcrk3NTSLS09290+vV6ygYDOorcqkuDP/43e+qjc0bNp7z+fT9oVBIr6uXVnxvZgo3S5zz+fT+&#10;2uErv6SmxwHLlz3v9/uNq53pi3QYT7MTGkmaXC6XHl/ubWszjsM0duCvvv6aHl9Wfv3raqP+xZf0&#10;kFTTNH1qUrFpo9K/1OYNG42xeMx316f9KygoUD/5/b19rS3bjdGDfn5ldZVzZvtLIRqNtvzkJyJS&#10;WV11oL3dZu+ZTy91wXaeOr3T6zXmGkKh0E6vV4+47PecRr+y1jWujrkA9V+0yuoqxrBI5p2Pk8P4&#10;TMNyOnYxvA6cup8hEtNf6nn0scdSn+nYjt26W5WHJicnp6WIMysUCi1f9nyKEz4cHCBmUs75fMnm&#10;XZMHy7/lsjx5aKfX23nqdLJJEP+uLK2xl/abuy6hFHUlIn6/X7/xS8iWP3vT2EhOHD/+1q43K6ur&#10;znZ1TVPp8o6maT945RX1+51QZXXVvx87ZvxdV60u2fmvvv7ay+vXT3Mp80OmF1Q0Gv0/9fXqCUxC&#10;vgvn7R2Ix0h2QaX+WdQ5Z6rpaDSqZvI72XkmZv6/LC5Y25iynaTzu5+ibu0k087HyWF8pmE5Hfuq&#10;hob+3r7UM5ETrotIIBBQOYJfB66lHgLm5I59Wm5V4qMLO4xhEZHS0lK1olJCJzvP2LVfzsKK+nq1&#10;xHe8Oo9nd9ueHJdndrl69epMF2E2qa2tTXFh2jK9IjSSDLlcrgPt7cnmpq3zeA60t8f8qG/avDnF&#10;+XZ91CmZX1AFBQUnTp1KVlcnO8/YOwpP378dPTrTRZg1Ul+wahCQLaNwSRk+iYjvwnm73qdlIdPO&#10;x8lhfKZhOR27SgQ88cQTKc4hEhPD/ClTvt3j5I7dolsVO6zWrNTW1l68fKn3gw/e2vWmvvPg4Y7y&#10;8nJbvrppxor6+q989au/++gjPWte5/Esq33elre70+uT27dnugizTG1t7a8D1/p/8xvjI5rde9sq&#10;v/51u16YNJJMFRQUnO3q8vv9l/2X1JheEdnU3PS1p59O+IxXP7/r7Fn9kUvj2jWLn3nG9p1Y/AXl&#10;Lin+0Y9/vHjx4oR3IIWFhfF1a+8LMFPRaDTF02DES3jBOiSKUOGTMdRUF+A3v/lNu95+ZC3TzsfJ&#10;YXymYbmTO3b9PY45jzyS4jQiMTFUQjq9k5M7dituVf4/6MZM9TWtIZUAAAAASUVORK5CYIJQSwEC&#10;LQAUAAYACAAAACEAsYJntgoBAAATAgAAEwAAAAAAAAAAAAAAAAAAAAAAW0NvbnRlbnRfVHlwZXNd&#10;LnhtbFBLAQItABQABgAIAAAAIQA4/SH/1gAAAJQBAAALAAAAAAAAAAAAAAAAADsBAABfcmVscy8u&#10;cmVsc1BLAQItABQABgAIAAAAIQC/j9G9AQgAAJofAAAOAAAAAAAAAAAAAAAAADoCAABkcnMvZTJv&#10;RG9jLnhtbFBLAQItABQABgAIAAAAIQCqJg6+vAAAACEBAAAZAAAAAAAAAAAAAAAAAGcKAABkcnMv&#10;X3JlbHMvZTJvRG9jLnhtbC5yZWxzUEsBAi0AFAAGAAgAAAAhAOSwXBHgAAAACgEAAA8AAAAAAAAA&#10;AAAAAAAAWgsAAGRycy9kb3ducmV2LnhtbFBLAQItAAoAAAAAAAAAIQALw1OR6lYAAOpWAAAUAAAA&#10;AAAAAAAAAAAAAGcMAABkcnMvbWVkaWEvaW1hZ2UxLnBuZ1BLBQYAAAAABgAGAHwBAACD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9" o:spid="_x0000_s1027" type="#_x0000_t75" style="position:absolute;left:1480;top:-1723;width:9228;height:39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Q9YLBAAAA2gAAAA8AAABkcnMvZG93bnJldi54bWxEj0FrAjEUhO8F/0N4greaWEHKahQVCr1o&#10;XW3vj81zd3HzEpJU13/fCEKPw8x8wyxWve3ElUJsHWuYjBUI4sqZlmsN36eP13cQMSEb7ByThjtF&#10;WC0HLwssjLtxSddjqkWGcCxQQ5OSL6SMVUMW49h54uydXbCYsgy1NAFvGW47+abUTFpsOS806Gnb&#10;UHU5/loN/mtSqjj14ed036nL5rA/+3Kv9WjYr+cgEvXpP/xsfxoNU3hcyTdAL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4Q9YLBAAAA2gAAAA8AAAAAAAAAAAAAAAAAnwIA&#10;AGRycy9kb3ducmV2LnhtbFBLBQYAAAAABAAEAPcAAACNAwAAAAA=&#10;">
                  <v:imagedata r:id="rId12" o:title=""/>
                </v:shape>
                <v:shape id="docshape40" o:spid="_x0000_s1028" style="position:absolute;left:5633;top:1651;width:2407;height:8;visibility:visible;mso-wrap-style:square;v-text-anchor:top" coordsize="24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a88MA&#10;AADaAAAADwAAAGRycy9kb3ducmV2LnhtbESP3YrCMBSE7xd8h3AE79ZUkd1SjSKi4u5e+PsAx+bY&#10;VpuT0kTtvr0RBC+HmfmGGU0aU4ob1a6wrKDXjUAQp1YXnCk47BefMQjnkTWWlknBPzmYjFsfI0y0&#10;vfOWbjufiQBhl6CC3PsqkdKlORl0XVsRB+9ka4M+yDqTusZ7gJtS9qPoSxosOCzkWNEsp/SyuxoF&#10;62y5mV8v5+949TOY/q6PR47Pf0p12s10CMJT49/hV3ulFQzgeSXc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a88MAAADaAAAADwAAAAAAAAAAAAAAAACYAgAAZHJzL2Rv&#10;d25yZXYueG1sUEsFBgAAAAAEAAQA9QAAAIgDAAAAAA==&#10;" path="m857,r-7,l,,,7r850,l857,7r,-7xm1556,l857,r,7l1556,7r,-7xm2406,l1563,r-7,l1556,7r7,l2406,7r,-7xe" fillcolor="black" stroked="f">
                  <v:path arrowok="t" o:connecttype="custom" o:connectlocs="857,1651;850,1651;850,1651;0,1651;0,1658;850,1658;850,1658;857,1658;857,1651;1556,1651;857,1651;857,1658;1556,1658;1556,1651;2406,1651;1563,1651;1556,1651;1556,1658;1563,1658;2406,1658;2406,1651" o:connectangles="0,0,0,0,0,0,0,0,0,0,0,0,0,0,0,0,0,0,0,0,0"/>
                </v:shape>
                <w10:wrap anchorx="page"/>
              </v:group>
            </w:pict>
          </mc:Fallback>
        </mc:AlternateContent>
      </w:r>
    </w:p>
    <w:p w14:paraId="3368B88F" w14:textId="77777777" w:rsidR="008E2895" w:rsidRPr="00A53BC6" w:rsidRDefault="008E2895" w:rsidP="00F27135">
      <w:pPr>
        <w:rPr>
          <w:rFonts w:eastAsia="MS Mincho"/>
        </w:rPr>
      </w:pPr>
    </w:p>
    <w:p w14:paraId="537D196B" w14:textId="77777777" w:rsidR="008E2895" w:rsidRPr="00A53BC6" w:rsidRDefault="008E2895" w:rsidP="00F27135">
      <w:pPr>
        <w:rPr>
          <w:rFonts w:eastAsia="MS Mincho"/>
        </w:rPr>
      </w:pPr>
    </w:p>
    <w:p w14:paraId="0145050D" w14:textId="77777777" w:rsidR="008E2895" w:rsidRPr="00A53BC6" w:rsidRDefault="008E2895" w:rsidP="00F27135">
      <w:pPr>
        <w:rPr>
          <w:rFonts w:eastAsia="MS Mincho"/>
        </w:rPr>
      </w:pPr>
    </w:p>
    <w:p w14:paraId="4FDF7BC5" w14:textId="77777777" w:rsidR="008E2895" w:rsidRPr="00A53BC6" w:rsidRDefault="008E2895" w:rsidP="00F27135">
      <w:pPr>
        <w:rPr>
          <w:rFonts w:eastAsia="MS Mincho"/>
        </w:rPr>
      </w:pPr>
    </w:p>
    <w:p w14:paraId="4B9C0950" w14:textId="77777777" w:rsidR="008E2895" w:rsidRPr="00A53BC6" w:rsidRDefault="008E2895" w:rsidP="00F27135">
      <w:pPr>
        <w:rPr>
          <w:rFonts w:eastAsia="MS Mincho"/>
        </w:rPr>
      </w:pPr>
    </w:p>
    <w:p w14:paraId="3C1E11B6" w14:textId="77777777" w:rsidR="008E2895" w:rsidRPr="00A53BC6" w:rsidRDefault="008E2895" w:rsidP="008E2895">
      <w:pPr>
        <w:spacing w:before="95"/>
        <w:ind w:left="1166"/>
        <w:rPr>
          <w:rFonts w:ascii="Arial"/>
          <w:sz w:val="20"/>
        </w:rPr>
      </w:pPr>
      <w:r w:rsidRPr="00A53BC6">
        <w:rPr>
          <w:rFonts w:ascii="Arial"/>
          <w:sz w:val="20"/>
        </w:rPr>
        <w:t>P</w:t>
      </w:r>
      <w:r w:rsidRPr="00A53BC6">
        <w:rPr>
          <w:rFonts w:ascii="Arial"/>
          <w:spacing w:val="2"/>
          <w:sz w:val="20"/>
        </w:rPr>
        <w:t xml:space="preserve"> </w:t>
      </w:r>
      <w:r w:rsidRPr="00A53BC6">
        <w:rPr>
          <w:rFonts w:ascii="Arial"/>
          <w:sz w:val="20"/>
        </w:rPr>
        <w:t>&lt;</w:t>
      </w:r>
      <w:r w:rsidRPr="00A53BC6">
        <w:rPr>
          <w:rFonts w:ascii="Arial"/>
          <w:spacing w:val="-3"/>
          <w:sz w:val="20"/>
        </w:rPr>
        <w:t xml:space="preserve"> </w:t>
      </w:r>
      <w:r w:rsidRPr="00A53BC6">
        <w:rPr>
          <w:rFonts w:ascii="Arial"/>
          <w:sz w:val="20"/>
        </w:rPr>
        <w:t>0,0001</w:t>
      </w:r>
    </w:p>
    <w:p w14:paraId="689A502D" w14:textId="77777777" w:rsidR="008E2895" w:rsidRPr="00A53BC6" w:rsidRDefault="008E2895" w:rsidP="008E2895">
      <w:pPr>
        <w:spacing w:before="37"/>
        <w:ind w:left="1166"/>
        <w:rPr>
          <w:rFonts w:ascii="Arial"/>
          <w:sz w:val="20"/>
        </w:rPr>
      </w:pPr>
      <w:r w:rsidRPr="00A53BC6">
        <w:rPr>
          <w:rFonts w:ascii="Arial"/>
          <w:sz w:val="20"/>
        </w:rPr>
        <w:t>Hazard</w:t>
      </w:r>
      <w:r w:rsidRPr="00A53BC6">
        <w:rPr>
          <w:rFonts w:ascii="Arial"/>
          <w:spacing w:val="2"/>
          <w:sz w:val="20"/>
        </w:rPr>
        <w:t xml:space="preserve"> </w:t>
      </w:r>
      <w:r w:rsidRPr="00A53BC6">
        <w:rPr>
          <w:rFonts w:ascii="Arial"/>
          <w:sz w:val="20"/>
        </w:rPr>
        <w:t>ratio</w:t>
      </w:r>
      <w:r w:rsidRPr="00A53BC6">
        <w:rPr>
          <w:rFonts w:ascii="Arial"/>
          <w:spacing w:val="-5"/>
          <w:sz w:val="20"/>
        </w:rPr>
        <w:t xml:space="preserve"> </w:t>
      </w:r>
      <w:r w:rsidRPr="00A53BC6">
        <w:rPr>
          <w:rFonts w:ascii="Arial"/>
          <w:sz w:val="20"/>
        </w:rPr>
        <w:t>0,46</w:t>
      </w:r>
    </w:p>
    <w:p w14:paraId="0302BF1E" w14:textId="77777777" w:rsidR="008E2895" w:rsidRPr="00A53BC6" w:rsidRDefault="008E2895" w:rsidP="008E2895">
      <w:pPr>
        <w:spacing w:before="29"/>
        <w:ind w:left="1166"/>
        <w:rPr>
          <w:rFonts w:ascii="Arial"/>
          <w:sz w:val="20"/>
        </w:rPr>
      </w:pPr>
      <w:r w:rsidRPr="00A53BC6">
        <w:rPr>
          <w:rFonts w:ascii="Arial"/>
          <w:sz w:val="20"/>
        </w:rPr>
        <w:t>(95</w:t>
      </w:r>
      <w:r w:rsidRPr="00A53BC6">
        <w:rPr>
          <w:rFonts w:ascii="Arial"/>
          <w:spacing w:val="6"/>
          <w:sz w:val="20"/>
        </w:rPr>
        <w:t xml:space="preserve"> </w:t>
      </w:r>
      <w:r w:rsidRPr="00A53BC6">
        <w:rPr>
          <w:rFonts w:ascii="Arial"/>
          <w:sz w:val="20"/>
        </w:rPr>
        <w:t>%</w:t>
      </w:r>
      <w:r w:rsidRPr="00A53BC6">
        <w:rPr>
          <w:rFonts w:ascii="Arial"/>
          <w:spacing w:val="-3"/>
          <w:sz w:val="20"/>
        </w:rPr>
        <w:t xml:space="preserve"> </w:t>
      </w:r>
      <w:r w:rsidRPr="00A53BC6">
        <w:rPr>
          <w:rFonts w:ascii="Arial"/>
          <w:sz w:val="20"/>
        </w:rPr>
        <w:t>Kl,</w:t>
      </w:r>
      <w:r w:rsidRPr="00A53BC6">
        <w:rPr>
          <w:rFonts w:ascii="Arial"/>
          <w:spacing w:val="-3"/>
          <w:sz w:val="20"/>
        </w:rPr>
        <w:t xml:space="preserve"> </w:t>
      </w:r>
      <w:r w:rsidRPr="00A53BC6">
        <w:rPr>
          <w:rFonts w:ascii="Arial"/>
          <w:sz w:val="20"/>
        </w:rPr>
        <w:t>0,32-0,65)</w:t>
      </w:r>
    </w:p>
    <w:p w14:paraId="1B6AA38A" w14:textId="77777777" w:rsidR="008E2895" w:rsidRPr="00850F6F" w:rsidRDefault="008E2895" w:rsidP="00850F6F">
      <w:pPr>
        <w:tabs>
          <w:tab w:val="left" w:pos="1843"/>
          <w:tab w:val="left" w:pos="2529"/>
          <w:tab w:val="left" w:pos="3271"/>
        </w:tabs>
        <w:spacing w:before="29"/>
        <w:ind w:left="2410"/>
        <w:jc w:val="center"/>
        <w:rPr>
          <w:rFonts w:ascii="Arial"/>
          <w:sz w:val="20"/>
          <w:lang w:val="sv-SE"/>
        </w:rPr>
      </w:pPr>
      <w:r w:rsidRPr="00A53BC6">
        <w:rPr>
          <w:rFonts w:ascii="Arial"/>
          <w:sz w:val="20"/>
          <w:u w:val="single"/>
        </w:rPr>
        <w:t xml:space="preserve"> </w:t>
      </w:r>
      <w:r w:rsidRPr="00A53BC6">
        <w:rPr>
          <w:rFonts w:ascii="Arial"/>
          <w:spacing w:val="-11"/>
          <w:sz w:val="20"/>
          <w:u w:val="single"/>
        </w:rPr>
        <w:t xml:space="preserve"> </w:t>
      </w:r>
      <w:r w:rsidRPr="00850F6F">
        <w:rPr>
          <w:rFonts w:ascii="Arial"/>
          <w:sz w:val="20"/>
          <w:u w:val="single"/>
          <w:lang w:val="sv-SE"/>
        </w:rPr>
        <w:t>N</w:t>
      </w:r>
      <w:r w:rsidRPr="00850F6F">
        <w:rPr>
          <w:rFonts w:ascii="Arial"/>
          <w:sz w:val="20"/>
          <w:u w:val="single"/>
          <w:lang w:val="sv-SE"/>
        </w:rPr>
        <w:tab/>
        <w:t>Evt</w:t>
      </w:r>
      <w:r w:rsidRPr="00850F6F">
        <w:rPr>
          <w:rFonts w:ascii="Arial"/>
          <w:sz w:val="20"/>
          <w:u w:val="single"/>
          <w:lang w:val="sv-SE"/>
        </w:rPr>
        <w:tab/>
        <w:t>Cen</w:t>
      </w:r>
      <w:r w:rsidRPr="00850F6F">
        <w:rPr>
          <w:rFonts w:ascii="Arial"/>
          <w:sz w:val="20"/>
          <w:u w:val="single"/>
          <w:lang w:val="sv-SE"/>
        </w:rPr>
        <w:tab/>
      </w:r>
    </w:p>
    <w:p w14:paraId="65109D1B" w14:textId="77777777" w:rsidR="008E2895" w:rsidRPr="00850F6F" w:rsidRDefault="008E2895" w:rsidP="008E2895">
      <w:pPr>
        <w:tabs>
          <w:tab w:val="left" w:pos="1980"/>
          <w:tab w:val="left" w:pos="4674"/>
          <w:tab w:val="left" w:pos="5524"/>
          <w:tab w:val="right" w:pos="6572"/>
        </w:tabs>
        <w:spacing w:before="37"/>
        <w:ind w:left="1166"/>
        <w:rPr>
          <w:rFonts w:ascii="Arial" w:hAnsi="Arial"/>
          <w:sz w:val="20"/>
          <w:lang w:val="sv-SE"/>
        </w:rPr>
      </w:pPr>
      <w:r w:rsidRPr="00850F6F">
        <w:rPr>
          <w:rFonts w:ascii="Arial" w:hAnsi="Arial"/>
          <w:b/>
          <w:sz w:val="20"/>
          <w:lang w:val="sv-SE"/>
        </w:rPr>
        <w:t>——</w:t>
      </w:r>
      <w:r w:rsidRPr="00850F6F">
        <w:rPr>
          <w:rFonts w:ascii="Arial" w:hAnsi="Arial"/>
          <w:b/>
          <w:sz w:val="20"/>
          <w:lang w:val="sv-SE"/>
        </w:rPr>
        <w:tab/>
      </w:r>
      <w:r w:rsidRPr="00850F6F">
        <w:rPr>
          <w:rFonts w:ascii="Arial" w:hAnsi="Arial"/>
          <w:sz w:val="20"/>
          <w:lang w:val="sv-SE"/>
        </w:rPr>
        <w:t>(1)</w:t>
      </w:r>
      <w:r w:rsidRPr="00850F6F">
        <w:rPr>
          <w:rFonts w:ascii="Arial" w:hAnsi="Arial"/>
          <w:spacing w:val="-2"/>
          <w:sz w:val="20"/>
          <w:lang w:val="sv-SE"/>
        </w:rPr>
        <w:t xml:space="preserve"> </w:t>
      </w:r>
      <w:r w:rsidRPr="00850F6F">
        <w:rPr>
          <w:rFonts w:ascii="Arial" w:hAnsi="Arial"/>
          <w:sz w:val="20"/>
          <w:lang w:val="sv-SE"/>
        </w:rPr>
        <w:t>Imatinib</w:t>
      </w:r>
      <w:r w:rsidRPr="00850F6F">
        <w:rPr>
          <w:rFonts w:ascii="Arial" w:hAnsi="Arial"/>
          <w:spacing w:val="-3"/>
          <w:sz w:val="20"/>
          <w:lang w:val="sv-SE"/>
        </w:rPr>
        <w:t xml:space="preserve"> </w:t>
      </w:r>
      <w:r w:rsidRPr="00850F6F">
        <w:rPr>
          <w:rFonts w:ascii="Arial" w:hAnsi="Arial"/>
          <w:sz w:val="20"/>
          <w:lang w:val="sv-SE"/>
        </w:rPr>
        <w:t>12</w:t>
      </w:r>
      <w:r w:rsidRPr="00850F6F">
        <w:rPr>
          <w:rFonts w:ascii="Arial" w:hAnsi="Arial"/>
          <w:spacing w:val="-7"/>
          <w:sz w:val="20"/>
          <w:lang w:val="sv-SE"/>
        </w:rPr>
        <w:t xml:space="preserve"> </w:t>
      </w:r>
      <w:r w:rsidRPr="00850F6F">
        <w:rPr>
          <w:rFonts w:ascii="Arial" w:hAnsi="Arial"/>
          <w:sz w:val="20"/>
          <w:lang w:val="sv-SE"/>
        </w:rPr>
        <w:t>månader:</w:t>
      </w:r>
      <w:r w:rsidRPr="00850F6F">
        <w:rPr>
          <w:rFonts w:ascii="Arial" w:hAnsi="Arial"/>
          <w:sz w:val="20"/>
          <w:lang w:val="sv-SE"/>
        </w:rPr>
        <w:tab/>
        <w:t>199</w:t>
      </w:r>
      <w:r w:rsidRPr="00850F6F">
        <w:rPr>
          <w:rFonts w:ascii="Arial" w:hAnsi="Arial"/>
          <w:sz w:val="20"/>
          <w:lang w:val="sv-SE"/>
        </w:rPr>
        <w:tab/>
        <w:t>84</w:t>
      </w:r>
      <w:r w:rsidRPr="00850F6F">
        <w:rPr>
          <w:rFonts w:ascii="Arial" w:hAnsi="Arial"/>
          <w:sz w:val="20"/>
          <w:lang w:val="sv-SE"/>
        </w:rPr>
        <w:tab/>
        <w:t>115</w:t>
      </w:r>
    </w:p>
    <w:p w14:paraId="4967F996" w14:textId="77777777" w:rsidR="008E2895" w:rsidRPr="00850F6F" w:rsidRDefault="008E2895" w:rsidP="008E2895">
      <w:pPr>
        <w:tabs>
          <w:tab w:val="left" w:pos="1980"/>
          <w:tab w:val="left" w:pos="4674"/>
          <w:tab w:val="left" w:pos="5524"/>
          <w:tab w:val="right" w:pos="6572"/>
        </w:tabs>
        <w:spacing w:before="29"/>
        <w:ind w:left="1166"/>
        <w:rPr>
          <w:rFonts w:ascii="Arial" w:hAnsi="Arial"/>
          <w:sz w:val="20"/>
          <w:lang w:val="sv-SE"/>
        </w:rPr>
      </w:pPr>
      <w:r w:rsidRPr="00850F6F">
        <w:rPr>
          <w:rFonts w:ascii="Arial" w:hAnsi="Arial"/>
          <w:sz w:val="20"/>
          <w:lang w:val="sv-SE"/>
        </w:rPr>
        <w:t>-----</w:t>
      </w:r>
      <w:r w:rsidRPr="00850F6F">
        <w:rPr>
          <w:rFonts w:ascii="Arial" w:hAnsi="Arial"/>
          <w:sz w:val="20"/>
          <w:lang w:val="sv-SE"/>
        </w:rPr>
        <w:tab/>
        <w:t>(2)</w:t>
      </w:r>
      <w:r w:rsidRPr="00850F6F">
        <w:rPr>
          <w:rFonts w:ascii="Arial" w:hAnsi="Arial"/>
          <w:spacing w:val="-2"/>
          <w:sz w:val="20"/>
          <w:lang w:val="sv-SE"/>
        </w:rPr>
        <w:t xml:space="preserve"> </w:t>
      </w:r>
      <w:r w:rsidRPr="00850F6F">
        <w:rPr>
          <w:rFonts w:ascii="Arial" w:hAnsi="Arial"/>
          <w:sz w:val="20"/>
          <w:lang w:val="sv-SE"/>
        </w:rPr>
        <w:t>Imatinib</w:t>
      </w:r>
      <w:r w:rsidRPr="00850F6F">
        <w:rPr>
          <w:rFonts w:ascii="Arial" w:hAnsi="Arial"/>
          <w:spacing w:val="-3"/>
          <w:sz w:val="20"/>
          <w:lang w:val="sv-SE"/>
        </w:rPr>
        <w:t xml:space="preserve"> </w:t>
      </w:r>
      <w:r w:rsidRPr="00850F6F">
        <w:rPr>
          <w:rFonts w:ascii="Arial" w:hAnsi="Arial"/>
          <w:sz w:val="20"/>
          <w:lang w:val="sv-SE"/>
        </w:rPr>
        <w:t>36</w:t>
      </w:r>
      <w:r w:rsidRPr="00850F6F">
        <w:rPr>
          <w:rFonts w:ascii="Arial" w:hAnsi="Arial"/>
          <w:spacing w:val="-7"/>
          <w:sz w:val="20"/>
          <w:lang w:val="sv-SE"/>
        </w:rPr>
        <w:t xml:space="preserve"> </w:t>
      </w:r>
      <w:r w:rsidRPr="00850F6F">
        <w:rPr>
          <w:rFonts w:ascii="Arial" w:hAnsi="Arial"/>
          <w:sz w:val="20"/>
          <w:lang w:val="sv-SE"/>
        </w:rPr>
        <w:t>månader:</w:t>
      </w:r>
      <w:r w:rsidRPr="00850F6F">
        <w:rPr>
          <w:rFonts w:ascii="Arial" w:hAnsi="Arial"/>
          <w:sz w:val="20"/>
          <w:lang w:val="sv-SE"/>
        </w:rPr>
        <w:tab/>
        <w:t>198</w:t>
      </w:r>
      <w:r w:rsidRPr="00850F6F">
        <w:rPr>
          <w:rFonts w:ascii="Arial" w:hAnsi="Arial"/>
          <w:sz w:val="20"/>
          <w:lang w:val="sv-SE"/>
        </w:rPr>
        <w:tab/>
        <w:t>50</w:t>
      </w:r>
      <w:r w:rsidRPr="00850F6F">
        <w:rPr>
          <w:rFonts w:ascii="Arial" w:hAnsi="Arial"/>
          <w:sz w:val="20"/>
          <w:lang w:val="sv-SE"/>
        </w:rPr>
        <w:tab/>
        <w:t>148</w:t>
      </w:r>
    </w:p>
    <w:p w14:paraId="34DED519" w14:textId="77777777" w:rsidR="00521437" w:rsidRPr="00A53BC6" w:rsidRDefault="008E2895" w:rsidP="00850F6F">
      <w:pPr>
        <w:tabs>
          <w:tab w:val="left" w:pos="1980"/>
        </w:tabs>
        <w:spacing w:before="44"/>
        <w:ind w:left="1166"/>
        <w:rPr>
          <w:rFonts w:ascii="Arial" w:hAnsi="Arial"/>
          <w:sz w:val="20"/>
          <w:lang w:val="sv-SE"/>
        </w:rPr>
      </w:pPr>
      <w:r w:rsidRPr="00A53BC6">
        <w:rPr>
          <w:rFonts w:ascii="Arial" w:hAnsi="Arial"/>
          <w:sz w:val="20"/>
          <w:lang w:val="sv-SE"/>
        </w:rPr>
        <w:t>│││</w:t>
      </w:r>
      <w:r w:rsidRPr="00A53BC6">
        <w:rPr>
          <w:rFonts w:ascii="Arial" w:hAnsi="Arial"/>
          <w:sz w:val="20"/>
          <w:lang w:val="sv-SE"/>
        </w:rPr>
        <w:tab/>
        <w:t>Censurerade</w:t>
      </w:r>
      <w:r w:rsidRPr="00A53BC6">
        <w:rPr>
          <w:rFonts w:ascii="Arial" w:hAnsi="Arial"/>
          <w:spacing w:val="-11"/>
          <w:sz w:val="20"/>
          <w:lang w:val="sv-SE"/>
        </w:rPr>
        <w:t xml:space="preserve"> </w:t>
      </w:r>
      <w:r w:rsidRPr="00A53BC6">
        <w:rPr>
          <w:rFonts w:ascii="Arial" w:hAnsi="Arial"/>
          <w:sz w:val="20"/>
          <w:lang w:val="sv-SE"/>
        </w:rPr>
        <w:t>observationer</w:t>
      </w:r>
    </w:p>
    <w:p w14:paraId="63A1DF3F" w14:textId="77777777" w:rsidR="000A1E5A" w:rsidRPr="00A53BC6" w:rsidRDefault="000C4738" w:rsidP="00850F6F">
      <w:pPr>
        <w:spacing w:before="526"/>
        <w:ind w:left="865" w:right="929"/>
        <w:jc w:val="center"/>
        <w:rPr>
          <w:rFonts w:ascii="Arial" w:hAnsi="Arial"/>
          <w:sz w:val="20"/>
          <w:lang w:val="sv-SE"/>
        </w:rPr>
      </w:pPr>
      <w:r w:rsidRPr="00A53BC6">
        <w:rPr>
          <w:rFonts w:ascii="Arial" w:hAnsi="Arial"/>
          <w:sz w:val="20"/>
          <w:lang w:val="sv-SE"/>
        </w:rPr>
        <w:t>Överlevnadstid</w:t>
      </w:r>
      <w:r w:rsidRPr="00A53BC6">
        <w:rPr>
          <w:rFonts w:ascii="Arial" w:hAnsi="Arial"/>
          <w:spacing w:val="-6"/>
          <w:sz w:val="20"/>
          <w:lang w:val="sv-SE"/>
        </w:rPr>
        <w:t xml:space="preserve"> </w:t>
      </w:r>
      <w:r w:rsidRPr="00A53BC6">
        <w:rPr>
          <w:rFonts w:ascii="Arial" w:hAnsi="Arial"/>
          <w:sz w:val="20"/>
          <w:lang w:val="sv-SE"/>
        </w:rPr>
        <w:t>(månader)</w:t>
      </w:r>
    </w:p>
    <w:p w14:paraId="53FE5272" w14:textId="77777777" w:rsidR="00521437" w:rsidRPr="00850F6F" w:rsidRDefault="00521437" w:rsidP="00521437">
      <w:pPr>
        <w:spacing w:before="159" w:after="6"/>
        <w:ind w:left="121"/>
        <w:rPr>
          <w:sz w:val="18"/>
          <w:szCs w:val="18"/>
        </w:rPr>
      </w:pPr>
      <w:proofErr w:type="gramStart"/>
      <w:r w:rsidRPr="00850F6F">
        <w:rPr>
          <w:sz w:val="18"/>
          <w:szCs w:val="18"/>
        </w:rPr>
        <w:t>Risk</w:t>
      </w:r>
      <w:r w:rsidRPr="00850F6F">
        <w:rPr>
          <w:spacing w:val="-1"/>
          <w:sz w:val="18"/>
          <w:szCs w:val="18"/>
        </w:rPr>
        <w:t xml:space="preserve"> </w:t>
      </w:r>
      <w:r w:rsidRPr="00850F6F">
        <w:rPr>
          <w:sz w:val="18"/>
          <w:szCs w:val="18"/>
        </w:rPr>
        <w:t>:</w:t>
      </w:r>
      <w:proofErr w:type="gramEnd"/>
      <w:r w:rsidRPr="00850F6F">
        <w:rPr>
          <w:sz w:val="18"/>
          <w:szCs w:val="18"/>
        </w:rPr>
        <w:t xml:space="preserve"> </w:t>
      </w:r>
      <w:proofErr w:type="spellStart"/>
      <w:r w:rsidRPr="00850F6F">
        <w:rPr>
          <w:sz w:val="18"/>
          <w:szCs w:val="18"/>
        </w:rPr>
        <w:t>Händelser</w:t>
      </w:r>
      <w:proofErr w:type="spellEnd"/>
    </w:p>
    <w:tbl>
      <w:tblPr>
        <w:tblW w:w="9876" w:type="dxa"/>
        <w:tblInd w:w="108" w:type="dxa"/>
        <w:tblLayout w:type="fixed"/>
        <w:tblCellMar>
          <w:left w:w="0" w:type="dxa"/>
          <w:right w:w="0" w:type="dxa"/>
        </w:tblCellMar>
        <w:tblLook w:val="01E0" w:firstRow="1" w:lastRow="1" w:firstColumn="1" w:lastColumn="1" w:noHBand="0" w:noVBand="0"/>
      </w:tblPr>
      <w:tblGrid>
        <w:gridCol w:w="942"/>
        <w:gridCol w:w="614"/>
        <w:gridCol w:w="700"/>
        <w:gridCol w:w="706"/>
        <w:gridCol w:w="706"/>
        <w:gridCol w:w="706"/>
        <w:gridCol w:w="710"/>
        <w:gridCol w:w="706"/>
        <w:gridCol w:w="621"/>
        <w:gridCol w:w="617"/>
        <w:gridCol w:w="617"/>
        <w:gridCol w:w="620"/>
        <w:gridCol w:w="616"/>
        <w:gridCol w:w="531"/>
        <w:gridCol w:w="464"/>
      </w:tblGrid>
      <w:tr w:rsidR="0096194D" w:rsidRPr="00850F6F" w14:paraId="30B5C07B" w14:textId="77777777" w:rsidTr="000B5278">
        <w:trPr>
          <w:trHeight w:val="242"/>
        </w:trPr>
        <w:tc>
          <w:tcPr>
            <w:tcW w:w="942" w:type="dxa"/>
            <w:shd w:val="clear" w:color="auto" w:fill="auto"/>
          </w:tcPr>
          <w:p w14:paraId="5EADC218" w14:textId="77777777" w:rsidR="00521437" w:rsidRPr="005C2577" w:rsidRDefault="00521437" w:rsidP="000B5278">
            <w:pPr>
              <w:pStyle w:val="TableParagraph"/>
              <w:tabs>
                <w:tab w:val="left" w:pos="467"/>
              </w:tabs>
              <w:spacing w:line="184" w:lineRule="exact"/>
              <w:ind w:left="50"/>
              <w:rPr>
                <w:sz w:val="18"/>
                <w:szCs w:val="18"/>
              </w:rPr>
            </w:pPr>
            <w:r w:rsidRPr="004F31A9">
              <w:rPr>
                <w:sz w:val="18"/>
                <w:szCs w:val="18"/>
              </w:rPr>
              <w:t>(1)</w:t>
            </w:r>
            <w:r w:rsidRPr="004F31A9">
              <w:rPr>
                <w:sz w:val="18"/>
                <w:szCs w:val="18"/>
              </w:rPr>
              <w:tab/>
              <w:t>199:0</w:t>
            </w:r>
          </w:p>
        </w:tc>
        <w:tc>
          <w:tcPr>
            <w:tcW w:w="614" w:type="dxa"/>
            <w:shd w:val="clear" w:color="auto" w:fill="auto"/>
          </w:tcPr>
          <w:p w14:paraId="4AFBF506" w14:textId="77777777" w:rsidR="00521437" w:rsidRPr="00A9150E" w:rsidRDefault="00521437" w:rsidP="000B5278">
            <w:pPr>
              <w:pStyle w:val="TableParagraph"/>
              <w:spacing w:line="184" w:lineRule="exact"/>
              <w:ind w:left="99" w:right="99"/>
              <w:jc w:val="center"/>
              <w:rPr>
                <w:sz w:val="18"/>
                <w:szCs w:val="18"/>
              </w:rPr>
            </w:pPr>
            <w:r w:rsidRPr="00A9150E">
              <w:rPr>
                <w:sz w:val="18"/>
                <w:szCs w:val="18"/>
              </w:rPr>
              <w:t>182:8</w:t>
            </w:r>
          </w:p>
        </w:tc>
        <w:tc>
          <w:tcPr>
            <w:tcW w:w="700" w:type="dxa"/>
            <w:shd w:val="clear" w:color="auto" w:fill="auto"/>
          </w:tcPr>
          <w:p w14:paraId="3EF3CD02" w14:textId="77777777" w:rsidR="00521437" w:rsidRPr="00850F6F" w:rsidRDefault="00521437" w:rsidP="000B5278">
            <w:pPr>
              <w:pStyle w:val="TableParagraph"/>
              <w:spacing w:line="184" w:lineRule="exact"/>
              <w:ind w:left="120"/>
              <w:rPr>
                <w:sz w:val="18"/>
                <w:szCs w:val="18"/>
              </w:rPr>
            </w:pPr>
            <w:r w:rsidRPr="00850F6F">
              <w:rPr>
                <w:sz w:val="18"/>
                <w:szCs w:val="18"/>
              </w:rPr>
              <w:t>177:12</w:t>
            </w:r>
          </w:p>
        </w:tc>
        <w:tc>
          <w:tcPr>
            <w:tcW w:w="706" w:type="dxa"/>
            <w:shd w:val="clear" w:color="auto" w:fill="auto"/>
          </w:tcPr>
          <w:p w14:paraId="2A0C99CC" w14:textId="77777777" w:rsidR="00521437" w:rsidRPr="00850F6F" w:rsidRDefault="00521437" w:rsidP="000B5278">
            <w:pPr>
              <w:pStyle w:val="TableParagraph"/>
              <w:spacing w:line="184" w:lineRule="exact"/>
              <w:ind w:left="100" w:right="103"/>
              <w:jc w:val="center"/>
              <w:rPr>
                <w:sz w:val="18"/>
                <w:szCs w:val="18"/>
              </w:rPr>
            </w:pPr>
            <w:r w:rsidRPr="00850F6F">
              <w:rPr>
                <w:sz w:val="18"/>
                <w:szCs w:val="18"/>
              </w:rPr>
              <w:t>163:25</w:t>
            </w:r>
          </w:p>
        </w:tc>
        <w:tc>
          <w:tcPr>
            <w:tcW w:w="706" w:type="dxa"/>
            <w:shd w:val="clear" w:color="auto" w:fill="auto"/>
          </w:tcPr>
          <w:p w14:paraId="4074F94E" w14:textId="77777777" w:rsidR="00521437" w:rsidRPr="00850F6F" w:rsidRDefault="00521437" w:rsidP="000B5278">
            <w:pPr>
              <w:pStyle w:val="TableParagraph"/>
              <w:spacing w:line="184" w:lineRule="exact"/>
              <w:ind w:left="126"/>
              <w:rPr>
                <w:sz w:val="18"/>
                <w:szCs w:val="18"/>
              </w:rPr>
            </w:pPr>
            <w:r w:rsidRPr="00850F6F">
              <w:rPr>
                <w:sz w:val="18"/>
                <w:szCs w:val="18"/>
              </w:rPr>
              <w:t>137:46</w:t>
            </w:r>
          </w:p>
        </w:tc>
        <w:tc>
          <w:tcPr>
            <w:tcW w:w="706" w:type="dxa"/>
            <w:shd w:val="clear" w:color="auto" w:fill="auto"/>
          </w:tcPr>
          <w:p w14:paraId="628D0923" w14:textId="77777777" w:rsidR="00521437" w:rsidRPr="00850F6F" w:rsidRDefault="00521437" w:rsidP="000B5278">
            <w:pPr>
              <w:pStyle w:val="TableParagraph"/>
              <w:spacing w:line="184" w:lineRule="exact"/>
              <w:ind w:left="98" w:right="104"/>
              <w:jc w:val="center"/>
              <w:rPr>
                <w:sz w:val="18"/>
                <w:szCs w:val="18"/>
              </w:rPr>
            </w:pPr>
            <w:r w:rsidRPr="00850F6F">
              <w:rPr>
                <w:sz w:val="18"/>
                <w:szCs w:val="18"/>
              </w:rPr>
              <w:t>105:65</w:t>
            </w:r>
          </w:p>
        </w:tc>
        <w:tc>
          <w:tcPr>
            <w:tcW w:w="710" w:type="dxa"/>
            <w:shd w:val="clear" w:color="auto" w:fill="auto"/>
          </w:tcPr>
          <w:p w14:paraId="57A481D1" w14:textId="77777777" w:rsidR="00521437" w:rsidRPr="00850F6F" w:rsidRDefault="00521437" w:rsidP="000B5278">
            <w:pPr>
              <w:pStyle w:val="TableParagraph"/>
              <w:spacing w:line="184" w:lineRule="exact"/>
              <w:ind w:left="17" w:right="106"/>
              <w:jc w:val="center"/>
              <w:rPr>
                <w:sz w:val="18"/>
                <w:szCs w:val="18"/>
              </w:rPr>
            </w:pPr>
            <w:r w:rsidRPr="00850F6F">
              <w:rPr>
                <w:sz w:val="18"/>
                <w:szCs w:val="18"/>
              </w:rPr>
              <w:t>88:72</w:t>
            </w:r>
          </w:p>
        </w:tc>
        <w:tc>
          <w:tcPr>
            <w:tcW w:w="706" w:type="dxa"/>
            <w:shd w:val="clear" w:color="auto" w:fill="auto"/>
          </w:tcPr>
          <w:p w14:paraId="5D1523AA" w14:textId="77777777" w:rsidR="00521437" w:rsidRPr="00850F6F" w:rsidRDefault="00521437" w:rsidP="000B5278">
            <w:pPr>
              <w:pStyle w:val="TableParagraph"/>
              <w:spacing w:line="184" w:lineRule="exact"/>
              <w:ind w:left="125"/>
              <w:rPr>
                <w:sz w:val="18"/>
                <w:szCs w:val="18"/>
              </w:rPr>
            </w:pPr>
            <w:r w:rsidRPr="00850F6F">
              <w:rPr>
                <w:sz w:val="18"/>
                <w:szCs w:val="18"/>
              </w:rPr>
              <w:t>61:77</w:t>
            </w:r>
          </w:p>
        </w:tc>
        <w:tc>
          <w:tcPr>
            <w:tcW w:w="621" w:type="dxa"/>
            <w:shd w:val="clear" w:color="auto" w:fill="auto"/>
          </w:tcPr>
          <w:p w14:paraId="0F060A73" w14:textId="77777777" w:rsidR="00521437" w:rsidRPr="00850F6F" w:rsidRDefault="00521437" w:rsidP="000B5278">
            <w:pPr>
              <w:pStyle w:val="TableParagraph"/>
              <w:spacing w:line="184" w:lineRule="exact"/>
              <w:ind w:left="100" w:right="105"/>
              <w:jc w:val="center"/>
              <w:rPr>
                <w:sz w:val="18"/>
                <w:szCs w:val="18"/>
              </w:rPr>
            </w:pPr>
            <w:r w:rsidRPr="00850F6F">
              <w:rPr>
                <w:sz w:val="18"/>
                <w:szCs w:val="18"/>
              </w:rPr>
              <w:t>49:81</w:t>
            </w:r>
          </w:p>
        </w:tc>
        <w:tc>
          <w:tcPr>
            <w:tcW w:w="617" w:type="dxa"/>
            <w:shd w:val="clear" w:color="auto" w:fill="auto"/>
          </w:tcPr>
          <w:p w14:paraId="75CBA182" w14:textId="77777777" w:rsidR="00521437" w:rsidRPr="00850F6F" w:rsidRDefault="00521437" w:rsidP="000B5278">
            <w:pPr>
              <w:pStyle w:val="TableParagraph"/>
              <w:spacing w:line="184" w:lineRule="exact"/>
              <w:ind w:right="122"/>
              <w:jc w:val="right"/>
              <w:rPr>
                <w:sz w:val="18"/>
                <w:szCs w:val="18"/>
              </w:rPr>
            </w:pPr>
            <w:r w:rsidRPr="00850F6F">
              <w:rPr>
                <w:sz w:val="18"/>
                <w:szCs w:val="18"/>
              </w:rPr>
              <w:t>36:83</w:t>
            </w:r>
          </w:p>
        </w:tc>
        <w:tc>
          <w:tcPr>
            <w:tcW w:w="617" w:type="dxa"/>
            <w:shd w:val="clear" w:color="auto" w:fill="auto"/>
          </w:tcPr>
          <w:p w14:paraId="20000039" w14:textId="77777777" w:rsidR="00521437" w:rsidRPr="00850F6F" w:rsidRDefault="00521437" w:rsidP="000B5278">
            <w:pPr>
              <w:pStyle w:val="TableParagraph"/>
              <w:spacing w:line="184" w:lineRule="exact"/>
              <w:ind w:right="126"/>
              <w:jc w:val="right"/>
              <w:rPr>
                <w:sz w:val="18"/>
                <w:szCs w:val="18"/>
              </w:rPr>
            </w:pPr>
            <w:r w:rsidRPr="00850F6F">
              <w:rPr>
                <w:sz w:val="18"/>
                <w:szCs w:val="18"/>
              </w:rPr>
              <w:t>27:84</w:t>
            </w:r>
          </w:p>
        </w:tc>
        <w:tc>
          <w:tcPr>
            <w:tcW w:w="620" w:type="dxa"/>
            <w:shd w:val="clear" w:color="auto" w:fill="auto"/>
          </w:tcPr>
          <w:p w14:paraId="3B155842" w14:textId="77777777" w:rsidR="00521437" w:rsidRPr="00850F6F" w:rsidRDefault="00521437" w:rsidP="000B5278">
            <w:pPr>
              <w:pStyle w:val="TableParagraph"/>
              <w:spacing w:line="184" w:lineRule="exact"/>
              <w:ind w:left="100" w:right="104"/>
              <w:jc w:val="center"/>
              <w:rPr>
                <w:sz w:val="18"/>
                <w:szCs w:val="18"/>
              </w:rPr>
            </w:pPr>
            <w:r w:rsidRPr="00850F6F">
              <w:rPr>
                <w:sz w:val="18"/>
                <w:szCs w:val="18"/>
              </w:rPr>
              <w:t>14:84</w:t>
            </w:r>
          </w:p>
        </w:tc>
        <w:tc>
          <w:tcPr>
            <w:tcW w:w="616" w:type="dxa"/>
            <w:shd w:val="clear" w:color="auto" w:fill="auto"/>
          </w:tcPr>
          <w:p w14:paraId="3CE7B5BE" w14:textId="77777777" w:rsidR="00521437" w:rsidRPr="00850F6F" w:rsidRDefault="00521437" w:rsidP="000B5278">
            <w:pPr>
              <w:pStyle w:val="TableParagraph"/>
              <w:spacing w:line="184" w:lineRule="exact"/>
              <w:ind w:left="121"/>
              <w:rPr>
                <w:sz w:val="18"/>
                <w:szCs w:val="18"/>
              </w:rPr>
            </w:pPr>
            <w:r w:rsidRPr="00850F6F">
              <w:rPr>
                <w:sz w:val="18"/>
                <w:szCs w:val="18"/>
              </w:rPr>
              <w:t>10:84</w:t>
            </w:r>
          </w:p>
        </w:tc>
        <w:tc>
          <w:tcPr>
            <w:tcW w:w="531" w:type="dxa"/>
            <w:shd w:val="clear" w:color="auto" w:fill="auto"/>
          </w:tcPr>
          <w:p w14:paraId="203404BB" w14:textId="77777777" w:rsidR="00521437" w:rsidRPr="00850F6F" w:rsidRDefault="00521437" w:rsidP="000B5278">
            <w:pPr>
              <w:pStyle w:val="TableParagraph"/>
              <w:spacing w:line="184" w:lineRule="exact"/>
              <w:ind w:left="118"/>
              <w:rPr>
                <w:sz w:val="18"/>
                <w:szCs w:val="18"/>
              </w:rPr>
            </w:pPr>
            <w:r w:rsidRPr="00850F6F">
              <w:rPr>
                <w:sz w:val="18"/>
                <w:szCs w:val="18"/>
              </w:rPr>
              <w:t>2:84</w:t>
            </w:r>
          </w:p>
        </w:tc>
        <w:tc>
          <w:tcPr>
            <w:tcW w:w="464" w:type="dxa"/>
            <w:shd w:val="clear" w:color="auto" w:fill="auto"/>
          </w:tcPr>
          <w:p w14:paraId="06A63116" w14:textId="77777777" w:rsidR="00521437" w:rsidRPr="00850F6F" w:rsidRDefault="00521437" w:rsidP="000B5278">
            <w:pPr>
              <w:pStyle w:val="TableParagraph"/>
              <w:spacing w:line="184" w:lineRule="exact"/>
              <w:ind w:left="127"/>
              <w:rPr>
                <w:sz w:val="18"/>
                <w:szCs w:val="18"/>
              </w:rPr>
            </w:pPr>
            <w:r w:rsidRPr="00850F6F">
              <w:rPr>
                <w:sz w:val="18"/>
                <w:szCs w:val="18"/>
              </w:rPr>
              <w:t>0:84</w:t>
            </w:r>
          </w:p>
        </w:tc>
      </w:tr>
      <w:tr w:rsidR="0096194D" w:rsidRPr="00850F6F" w14:paraId="781C7178" w14:textId="77777777" w:rsidTr="000B5278">
        <w:trPr>
          <w:trHeight w:val="242"/>
        </w:trPr>
        <w:tc>
          <w:tcPr>
            <w:tcW w:w="942" w:type="dxa"/>
            <w:shd w:val="clear" w:color="auto" w:fill="auto"/>
          </w:tcPr>
          <w:p w14:paraId="47A5FDF5" w14:textId="77777777" w:rsidR="00521437" w:rsidRPr="00850F6F" w:rsidRDefault="00521437" w:rsidP="000B5278">
            <w:pPr>
              <w:pStyle w:val="TableParagraph"/>
              <w:tabs>
                <w:tab w:val="left" w:pos="467"/>
              </w:tabs>
              <w:spacing w:line="184" w:lineRule="exact"/>
              <w:ind w:left="50"/>
              <w:rPr>
                <w:sz w:val="18"/>
                <w:szCs w:val="18"/>
              </w:rPr>
            </w:pPr>
            <w:r w:rsidRPr="00850F6F">
              <w:rPr>
                <w:sz w:val="18"/>
                <w:szCs w:val="18"/>
              </w:rPr>
              <w:t>(2)</w:t>
            </w:r>
            <w:r w:rsidRPr="00850F6F">
              <w:rPr>
                <w:sz w:val="18"/>
                <w:szCs w:val="18"/>
              </w:rPr>
              <w:tab/>
              <w:t>198:0</w:t>
            </w:r>
          </w:p>
        </w:tc>
        <w:tc>
          <w:tcPr>
            <w:tcW w:w="614" w:type="dxa"/>
            <w:shd w:val="clear" w:color="auto" w:fill="auto"/>
          </w:tcPr>
          <w:p w14:paraId="460C8096" w14:textId="77777777" w:rsidR="00521437" w:rsidRPr="00850F6F" w:rsidRDefault="00521437" w:rsidP="000B5278">
            <w:pPr>
              <w:pStyle w:val="TableParagraph"/>
              <w:spacing w:line="184" w:lineRule="exact"/>
              <w:ind w:left="99" w:right="99"/>
              <w:jc w:val="center"/>
              <w:rPr>
                <w:sz w:val="18"/>
                <w:szCs w:val="18"/>
              </w:rPr>
            </w:pPr>
            <w:r w:rsidRPr="00850F6F">
              <w:rPr>
                <w:sz w:val="18"/>
                <w:szCs w:val="18"/>
              </w:rPr>
              <w:t>189:5</w:t>
            </w:r>
          </w:p>
        </w:tc>
        <w:tc>
          <w:tcPr>
            <w:tcW w:w="700" w:type="dxa"/>
            <w:shd w:val="clear" w:color="auto" w:fill="auto"/>
          </w:tcPr>
          <w:p w14:paraId="68ADD980" w14:textId="77777777" w:rsidR="00521437" w:rsidRPr="00850F6F" w:rsidRDefault="00521437" w:rsidP="000B5278">
            <w:pPr>
              <w:pStyle w:val="TableParagraph"/>
              <w:spacing w:line="184" w:lineRule="exact"/>
              <w:ind w:left="120"/>
              <w:rPr>
                <w:sz w:val="18"/>
                <w:szCs w:val="18"/>
              </w:rPr>
            </w:pPr>
            <w:r w:rsidRPr="00850F6F">
              <w:rPr>
                <w:sz w:val="18"/>
                <w:szCs w:val="18"/>
              </w:rPr>
              <w:t>184:8</w:t>
            </w:r>
          </w:p>
        </w:tc>
        <w:tc>
          <w:tcPr>
            <w:tcW w:w="706" w:type="dxa"/>
            <w:shd w:val="clear" w:color="auto" w:fill="auto"/>
          </w:tcPr>
          <w:p w14:paraId="707DE9A0" w14:textId="77777777" w:rsidR="00521437" w:rsidRPr="00850F6F" w:rsidRDefault="00521437" w:rsidP="000B5278">
            <w:pPr>
              <w:pStyle w:val="TableParagraph"/>
              <w:spacing w:line="184" w:lineRule="exact"/>
              <w:ind w:left="100" w:right="103"/>
              <w:jc w:val="center"/>
              <w:rPr>
                <w:sz w:val="18"/>
                <w:szCs w:val="18"/>
              </w:rPr>
            </w:pPr>
            <w:r w:rsidRPr="00850F6F">
              <w:rPr>
                <w:sz w:val="18"/>
                <w:szCs w:val="18"/>
              </w:rPr>
              <w:t>181:11</w:t>
            </w:r>
          </w:p>
        </w:tc>
        <w:tc>
          <w:tcPr>
            <w:tcW w:w="706" w:type="dxa"/>
            <w:shd w:val="clear" w:color="auto" w:fill="auto"/>
          </w:tcPr>
          <w:p w14:paraId="29788F12" w14:textId="77777777" w:rsidR="00521437" w:rsidRPr="00850F6F" w:rsidRDefault="00521437" w:rsidP="000B5278">
            <w:pPr>
              <w:pStyle w:val="TableParagraph"/>
              <w:spacing w:line="184" w:lineRule="exact"/>
              <w:ind w:left="126"/>
              <w:rPr>
                <w:sz w:val="18"/>
                <w:szCs w:val="18"/>
              </w:rPr>
            </w:pPr>
            <w:r w:rsidRPr="00850F6F">
              <w:rPr>
                <w:sz w:val="18"/>
                <w:szCs w:val="18"/>
              </w:rPr>
              <w:t>173:18</w:t>
            </w:r>
          </w:p>
        </w:tc>
        <w:tc>
          <w:tcPr>
            <w:tcW w:w="706" w:type="dxa"/>
            <w:shd w:val="clear" w:color="auto" w:fill="auto"/>
          </w:tcPr>
          <w:p w14:paraId="11156767" w14:textId="77777777" w:rsidR="00521437" w:rsidRPr="00850F6F" w:rsidRDefault="00521437" w:rsidP="000B5278">
            <w:pPr>
              <w:pStyle w:val="TableParagraph"/>
              <w:spacing w:line="184" w:lineRule="exact"/>
              <w:ind w:left="98" w:right="104"/>
              <w:jc w:val="center"/>
              <w:rPr>
                <w:sz w:val="18"/>
                <w:szCs w:val="18"/>
              </w:rPr>
            </w:pPr>
            <w:r w:rsidRPr="00850F6F">
              <w:rPr>
                <w:sz w:val="18"/>
                <w:szCs w:val="18"/>
              </w:rPr>
              <w:t>152:22</w:t>
            </w:r>
          </w:p>
        </w:tc>
        <w:tc>
          <w:tcPr>
            <w:tcW w:w="710" w:type="dxa"/>
            <w:shd w:val="clear" w:color="auto" w:fill="auto"/>
          </w:tcPr>
          <w:p w14:paraId="7D2CA74A" w14:textId="77777777" w:rsidR="00521437" w:rsidRPr="00850F6F" w:rsidRDefault="00521437" w:rsidP="000B5278">
            <w:pPr>
              <w:pStyle w:val="TableParagraph"/>
              <w:spacing w:line="184" w:lineRule="exact"/>
              <w:ind w:left="103" w:right="106"/>
              <w:jc w:val="center"/>
              <w:rPr>
                <w:sz w:val="18"/>
                <w:szCs w:val="18"/>
              </w:rPr>
            </w:pPr>
            <w:r w:rsidRPr="00850F6F">
              <w:rPr>
                <w:sz w:val="18"/>
                <w:szCs w:val="18"/>
              </w:rPr>
              <w:t>133:25</w:t>
            </w:r>
          </w:p>
        </w:tc>
        <w:tc>
          <w:tcPr>
            <w:tcW w:w="706" w:type="dxa"/>
            <w:shd w:val="clear" w:color="auto" w:fill="auto"/>
          </w:tcPr>
          <w:p w14:paraId="351AD006" w14:textId="77777777" w:rsidR="00521437" w:rsidRPr="00850F6F" w:rsidRDefault="00521437" w:rsidP="000B5278">
            <w:pPr>
              <w:pStyle w:val="TableParagraph"/>
              <w:spacing w:line="184" w:lineRule="exact"/>
              <w:ind w:left="125"/>
              <w:rPr>
                <w:sz w:val="18"/>
                <w:szCs w:val="18"/>
              </w:rPr>
            </w:pPr>
            <w:r w:rsidRPr="00850F6F">
              <w:rPr>
                <w:sz w:val="18"/>
                <w:szCs w:val="18"/>
              </w:rPr>
              <w:t>102:29</w:t>
            </w:r>
          </w:p>
        </w:tc>
        <w:tc>
          <w:tcPr>
            <w:tcW w:w="621" w:type="dxa"/>
            <w:shd w:val="clear" w:color="auto" w:fill="auto"/>
          </w:tcPr>
          <w:p w14:paraId="60AB3FAF" w14:textId="77777777" w:rsidR="00521437" w:rsidRPr="00850F6F" w:rsidRDefault="00521437" w:rsidP="000B5278">
            <w:pPr>
              <w:pStyle w:val="TableParagraph"/>
              <w:spacing w:line="184" w:lineRule="exact"/>
              <w:ind w:left="100" w:right="105"/>
              <w:jc w:val="center"/>
              <w:rPr>
                <w:sz w:val="18"/>
                <w:szCs w:val="18"/>
              </w:rPr>
            </w:pPr>
            <w:r w:rsidRPr="00850F6F">
              <w:rPr>
                <w:sz w:val="18"/>
                <w:szCs w:val="18"/>
              </w:rPr>
              <w:t>82:35</w:t>
            </w:r>
          </w:p>
        </w:tc>
        <w:tc>
          <w:tcPr>
            <w:tcW w:w="617" w:type="dxa"/>
            <w:shd w:val="clear" w:color="auto" w:fill="auto"/>
          </w:tcPr>
          <w:p w14:paraId="24B6FDAF" w14:textId="77777777" w:rsidR="00521437" w:rsidRPr="00850F6F" w:rsidRDefault="00521437" w:rsidP="000B5278">
            <w:pPr>
              <w:pStyle w:val="TableParagraph"/>
              <w:spacing w:line="184" w:lineRule="exact"/>
              <w:ind w:right="122"/>
              <w:jc w:val="right"/>
              <w:rPr>
                <w:sz w:val="18"/>
                <w:szCs w:val="18"/>
              </w:rPr>
            </w:pPr>
            <w:r w:rsidRPr="00850F6F">
              <w:rPr>
                <w:sz w:val="18"/>
                <w:szCs w:val="18"/>
              </w:rPr>
              <w:t>54:46</w:t>
            </w:r>
          </w:p>
        </w:tc>
        <w:tc>
          <w:tcPr>
            <w:tcW w:w="617" w:type="dxa"/>
            <w:shd w:val="clear" w:color="auto" w:fill="auto"/>
          </w:tcPr>
          <w:p w14:paraId="1B2EE5A3" w14:textId="77777777" w:rsidR="00521437" w:rsidRPr="00850F6F" w:rsidRDefault="00521437" w:rsidP="000B5278">
            <w:pPr>
              <w:pStyle w:val="TableParagraph"/>
              <w:spacing w:line="184" w:lineRule="exact"/>
              <w:ind w:right="126"/>
              <w:jc w:val="right"/>
              <w:rPr>
                <w:sz w:val="18"/>
                <w:szCs w:val="18"/>
              </w:rPr>
            </w:pPr>
            <w:r w:rsidRPr="00850F6F">
              <w:rPr>
                <w:sz w:val="18"/>
                <w:szCs w:val="18"/>
              </w:rPr>
              <w:t>39:47</w:t>
            </w:r>
          </w:p>
        </w:tc>
        <w:tc>
          <w:tcPr>
            <w:tcW w:w="620" w:type="dxa"/>
            <w:shd w:val="clear" w:color="auto" w:fill="auto"/>
          </w:tcPr>
          <w:p w14:paraId="712C677E" w14:textId="77777777" w:rsidR="00521437" w:rsidRPr="00850F6F" w:rsidRDefault="00521437" w:rsidP="000B5278">
            <w:pPr>
              <w:pStyle w:val="TableParagraph"/>
              <w:spacing w:line="184" w:lineRule="exact"/>
              <w:ind w:left="100" w:right="104"/>
              <w:jc w:val="center"/>
              <w:rPr>
                <w:sz w:val="18"/>
                <w:szCs w:val="18"/>
              </w:rPr>
            </w:pPr>
            <w:r w:rsidRPr="00850F6F">
              <w:rPr>
                <w:sz w:val="18"/>
                <w:szCs w:val="18"/>
              </w:rPr>
              <w:t>21:49</w:t>
            </w:r>
          </w:p>
        </w:tc>
        <w:tc>
          <w:tcPr>
            <w:tcW w:w="616" w:type="dxa"/>
            <w:shd w:val="clear" w:color="auto" w:fill="auto"/>
          </w:tcPr>
          <w:p w14:paraId="4F8B3F57" w14:textId="77777777" w:rsidR="00521437" w:rsidRPr="00850F6F" w:rsidRDefault="00521437" w:rsidP="000B5278">
            <w:pPr>
              <w:pStyle w:val="TableParagraph"/>
              <w:spacing w:line="184" w:lineRule="exact"/>
              <w:ind w:left="121"/>
              <w:rPr>
                <w:sz w:val="18"/>
                <w:szCs w:val="18"/>
              </w:rPr>
            </w:pPr>
            <w:r w:rsidRPr="00850F6F">
              <w:rPr>
                <w:sz w:val="18"/>
                <w:szCs w:val="18"/>
              </w:rPr>
              <w:t>8:50</w:t>
            </w:r>
          </w:p>
        </w:tc>
        <w:tc>
          <w:tcPr>
            <w:tcW w:w="531" w:type="dxa"/>
            <w:shd w:val="clear" w:color="auto" w:fill="auto"/>
          </w:tcPr>
          <w:p w14:paraId="2C09BC1B" w14:textId="77777777" w:rsidR="00521437" w:rsidRPr="00850F6F" w:rsidRDefault="00521437" w:rsidP="000B5278">
            <w:pPr>
              <w:pStyle w:val="TableParagraph"/>
              <w:spacing w:line="184" w:lineRule="exact"/>
              <w:ind w:left="118"/>
              <w:rPr>
                <w:sz w:val="18"/>
                <w:szCs w:val="18"/>
              </w:rPr>
            </w:pPr>
            <w:r w:rsidRPr="00850F6F">
              <w:rPr>
                <w:sz w:val="18"/>
                <w:szCs w:val="18"/>
              </w:rPr>
              <w:t>0:50</w:t>
            </w:r>
          </w:p>
        </w:tc>
        <w:tc>
          <w:tcPr>
            <w:tcW w:w="464" w:type="dxa"/>
            <w:shd w:val="clear" w:color="auto" w:fill="auto"/>
          </w:tcPr>
          <w:p w14:paraId="0C8226F0" w14:textId="77777777" w:rsidR="00521437" w:rsidRPr="00850F6F" w:rsidRDefault="00521437" w:rsidP="00E10C17">
            <w:pPr>
              <w:pStyle w:val="TableParagraph"/>
              <w:rPr>
                <w:sz w:val="18"/>
                <w:szCs w:val="18"/>
              </w:rPr>
            </w:pPr>
          </w:p>
        </w:tc>
      </w:tr>
    </w:tbl>
    <w:p w14:paraId="7639EFD8" w14:textId="77777777" w:rsidR="000A1E5A" w:rsidRDefault="000A1E5A" w:rsidP="000A1E5A">
      <w:pPr>
        <w:rPr>
          <w:rFonts w:eastAsia="MS Mincho"/>
          <w:sz w:val="18"/>
          <w:szCs w:val="18"/>
        </w:rPr>
      </w:pPr>
    </w:p>
    <w:p w14:paraId="27B31700" w14:textId="77777777" w:rsidR="008E2895" w:rsidRPr="00850F6F" w:rsidRDefault="00861A4F" w:rsidP="000A1E5A">
      <w:pPr>
        <w:rPr>
          <w:rFonts w:eastAsia="MS Mincho"/>
          <w:sz w:val="18"/>
          <w:szCs w:val="18"/>
        </w:rPr>
      </w:pPr>
      <w:r>
        <w:rPr>
          <w:rFonts w:eastAsia="MS Mincho"/>
          <w:sz w:val="18"/>
          <w:szCs w:val="18"/>
        </w:rPr>
        <w:br w:type="page"/>
      </w:r>
    </w:p>
    <w:p w14:paraId="1C861346" w14:textId="77777777" w:rsidR="000A1E5A" w:rsidRPr="00850F6F" w:rsidRDefault="008E2895" w:rsidP="000A1E5A">
      <w:pPr>
        <w:rPr>
          <w:rFonts w:eastAsia="MS Mincho"/>
          <w:b/>
          <w:bCs/>
          <w:lang w:val="sv-SE"/>
        </w:rPr>
      </w:pPr>
      <w:r w:rsidRPr="00850F6F">
        <w:rPr>
          <w:rFonts w:eastAsia="MS Mincho"/>
          <w:b/>
          <w:bCs/>
          <w:lang w:val="sv-SE"/>
        </w:rPr>
        <w:lastRenderedPageBreak/>
        <w:t>Figur 2</w:t>
      </w:r>
      <w:r w:rsidRPr="00850F6F">
        <w:rPr>
          <w:rFonts w:eastAsia="MS Mincho"/>
          <w:b/>
          <w:bCs/>
          <w:lang w:val="sv-SE"/>
        </w:rPr>
        <w:tab/>
        <w:t>Kaplan-Meier skattning för total överlevnad (ITT population)</w:t>
      </w:r>
    </w:p>
    <w:p w14:paraId="5E9E27B7" w14:textId="77777777" w:rsidR="00861A4F" w:rsidRPr="00A53BC6" w:rsidRDefault="00861A4F" w:rsidP="00861A4F">
      <w:pPr>
        <w:pStyle w:val="BodyText"/>
        <w:rPr>
          <w:b w:val="0"/>
          <w:sz w:val="20"/>
          <w:lang w:val="sv-SE"/>
        </w:rPr>
      </w:pPr>
    </w:p>
    <w:p w14:paraId="746675AA" w14:textId="77777777" w:rsidR="00861A4F" w:rsidRPr="00A53BC6" w:rsidRDefault="00861A4F" w:rsidP="00861A4F">
      <w:pPr>
        <w:pStyle w:val="BodyText"/>
        <w:rPr>
          <w:b w:val="0"/>
          <w:sz w:val="20"/>
          <w:lang w:val="sv-SE"/>
        </w:rPr>
      </w:pPr>
    </w:p>
    <w:p w14:paraId="19BCE0F6" w14:textId="77777777" w:rsidR="00861A4F" w:rsidRPr="00A53BC6" w:rsidRDefault="00861A4F" w:rsidP="00861A4F">
      <w:pPr>
        <w:pStyle w:val="BodyText"/>
        <w:rPr>
          <w:b w:val="0"/>
          <w:sz w:val="20"/>
          <w:lang w:val="sv-SE"/>
        </w:rPr>
      </w:pPr>
    </w:p>
    <w:p w14:paraId="7E0F0DE9" w14:textId="77777777" w:rsidR="00861A4F" w:rsidRPr="00A53BC6" w:rsidRDefault="00577532" w:rsidP="00861A4F">
      <w:pPr>
        <w:pStyle w:val="BodyText"/>
        <w:rPr>
          <w:b w:val="0"/>
          <w:sz w:val="20"/>
          <w:lang w:val="sv-SE"/>
        </w:rPr>
      </w:pPr>
      <w:r>
        <w:rPr>
          <w:noProof/>
          <w:lang w:val="en-IN" w:eastAsia="en-IN"/>
        </w:rPr>
        <w:drawing>
          <wp:anchor distT="0" distB="0" distL="0" distR="0" simplePos="0" relativeHeight="251658240" behindDoc="1" locked="0" layoutInCell="1" allowOverlap="1" wp14:anchorId="34925A0F" wp14:editId="2095EA48">
            <wp:simplePos x="0" y="0"/>
            <wp:positionH relativeFrom="page">
              <wp:posOffset>1168400</wp:posOffset>
            </wp:positionH>
            <wp:positionV relativeFrom="paragraph">
              <wp:posOffset>23495</wp:posOffset>
            </wp:positionV>
            <wp:extent cx="5834380" cy="2495550"/>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438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5ADF7" w14:textId="77777777" w:rsidR="00861A4F" w:rsidRPr="00A53BC6" w:rsidRDefault="00861A4F" w:rsidP="00861A4F">
      <w:pPr>
        <w:pStyle w:val="BodyText"/>
        <w:rPr>
          <w:b w:val="0"/>
          <w:sz w:val="20"/>
          <w:lang w:val="sv-SE"/>
        </w:rPr>
      </w:pPr>
    </w:p>
    <w:p w14:paraId="633F9C31" w14:textId="77777777" w:rsidR="00861A4F" w:rsidRPr="00A53BC6" w:rsidRDefault="00861A4F" w:rsidP="00861A4F">
      <w:pPr>
        <w:pStyle w:val="BodyText"/>
        <w:rPr>
          <w:b w:val="0"/>
          <w:sz w:val="20"/>
          <w:lang w:val="sv-SE"/>
        </w:rPr>
      </w:pPr>
    </w:p>
    <w:p w14:paraId="1A57FE3C" w14:textId="77777777" w:rsidR="00861A4F" w:rsidRPr="00A53BC6" w:rsidRDefault="00861A4F" w:rsidP="00861A4F">
      <w:pPr>
        <w:pStyle w:val="BodyText"/>
        <w:rPr>
          <w:b w:val="0"/>
          <w:sz w:val="20"/>
          <w:lang w:val="sv-SE"/>
        </w:rPr>
      </w:pPr>
    </w:p>
    <w:p w14:paraId="3CC115FE" w14:textId="77777777" w:rsidR="00861A4F" w:rsidRPr="00A53BC6" w:rsidRDefault="00861A4F" w:rsidP="00861A4F">
      <w:pPr>
        <w:pStyle w:val="BodyText"/>
        <w:rPr>
          <w:b w:val="0"/>
          <w:sz w:val="20"/>
          <w:lang w:val="sv-SE"/>
        </w:rPr>
      </w:pPr>
    </w:p>
    <w:p w14:paraId="56759514" w14:textId="77777777" w:rsidR="00861A4F" w:rsidRPr="00A53BC6" w:rsidRDefault="00861A4F" w:rsidP="00861A4F">
      <w:pPr>
        <w:pStyle w:val="BodyText"/>
        <w:spacing w:before="3"/>
        <w:rPr>
          <w:b w:val="0"/>
          <w:sz w:val="21"/>
          <w:lang w:val="sv-SE"/>
        </w:rPr>
      </w:pPr>
    </w:p>
    <w:p w14:paraId="77E4F801" w14:textId="77777777" w:rsidR="00861A4F" w:rsidRPr="00CE58C1" w:rsidRDefault="00577532" w:rsidP="00861A4F">
      <w:pPr>
        <w:ind w:left="1166"/>
        <w:rPr>
          <w:rFonts w:ascii="Arial"/>
          <w:sz w:val="20"/>
          <w:lang w:val="en-US"/>
        </w:rPr>
      </w:pPr>
      <w:r>
        <w:rPr>
          <w:noProof/>
          <w:lang w:val="en-IN" w:eastAsia="en-IN"/>
        </w:rPr>
        <mc:AlternateContent>
          <mc:Choice Requires="wps">
            <w:drawing>
              <wp:anchor distT="0" distB="0" distL="114300" distR="114300" simplePos="0" relativeHeight="251657216" behindDoc="0" locked="0" layoutInCell="1" allowOverlap="1" wp14:anchorId="23D8E7C2" wp14:editId="533FCD46">
                <wp:simplePos x="0" y="0"/>
                <wp:positionH relativeFrom="page">
                  <wp:posOffset>791210</wp:posOffset>
                </wp:positionH>
                <wp:positionV relativeFrom="paragraph">
                  <wp:posOffset>-821690</wp:posOffset>
                </wp:positionV>
                <wp:extent cx="168910" cy="1804670"/>
                <wp:effectExtent l="635" t="1905" r="1905" b="3175"/>
                <wp:wrapNone/>
                <wp:docPr id="1"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80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ADF14" w14:textId="77777777" w:rsidR="00861A4F" w:rsidRDefault="00861A4F" w:rsidP="00861A4F">
                            <w:pPr>
                              <w:spacing w:before="15"/>
                              <w:ind w:left="20"/>
                              <w:rPr>
                                <w:rFonts w:ascii="Arial" w:hAnsi="Arial"/>
                                <w:sz w:val="20"/>
                              </w:rPr>
                            </w:pPr>
                            <w:r>
                              <w:rPr>
                                <w:rFonts w:ascii="Arial" w:hAnsi="Arial"/>
                                <w:sz w:val="20"/>
                              </w:rPr>
                              <w:t>Sannolikhet</w:t>
                            </w:r>
                            <w:r>
                              <w:rPr>
                                <w:rFonts w:ascii="Arial" w:hAnsi="Arial"/>
                                <w:spacing w:val="-3"/>
                                <w:sz w:val="20"/>
                              </w:rPr>
                              <w:t xml:space="preserve"> </w:t>
                            </w:r>
                            <w:r>
                              <w:rPr>
                                <w:rFonts w:ascii="Arial" w:hAnsi="Arial"/>
                                <w:sz w:val="20"/>
                              </w:rPr>
                              <w:t>för</w:t>
                            </w:r>
                            <w:r>
                              <w:rPr>
                                <w:rFonts w:ascii="Arial" w:hAnsi="Arial"/>
                                <w:spacing w:val="-7"/>
                                <w:sz w:val="20"/>
                              </w:rPr>
                              <w:t xml:space="preserve"> </w:t>
                            </w:r>
                            <w:r>
                              <w:rPr>
                                <w:rFonts w:ascii="Arial" w:hAnsi="Arial"/>
                                <w:sz w:val="20"/>
                              </w:rPr>
                              <w:t>total</w:t>
                            </w:r>
                            <w:r>
                              <w:rPr>
                                <w:rFonts w:ascii="Arial" w:hAnsi="Arial"/>
                                <w:spacing w:val="-5"/>
                                <w:sz w:val="20"/>
                              </w:rPr>
                              <w:t xml:space="preserve"> </w:t>
                            </w:r>
                            <w:r>
                              <w:rPr>
                                <w:rFonts w:ascii="Arial" w:hAnsi="Arial"/>
                                <w:sz w:val="20"/>
                              </w:rPr>
                              <w:t>överlevnad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8E7C2" id="_x0000_s1027" type="#_x0000_t202" style="position:absolute;left:0;text-align:left;margin-left:62.3pt;margin-top:-64.7pt;width:13.3pt;height:14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Ly01wEAAJsDAAAOAAAAZHJzL2Uyb0RvYy54bWysU9uO0zAQfUfiHyy/0yQVKiVqulp2tQhp&#13;&#10;uUgLH+A4dmKReMzYbdK/Z+wkXS5viBdr4suZc86cHG6moWdnhd6ArXixyTlTVkJjbFvxb18fXu05&#13;&#10;80HYRvRgVcUvyvOb48sXh9GVagsd9I1CRiDWl6OreBeCK7PMy04Nwm/AKUuHGnAQgT6xzRoUI6EP&#13;&#10;fbbN8102AjYOQSrvafd+PuTHhK+1kuGz1l4F1lecuIW0YlrruGbHgyhbFK4zcqEh/oHFIIylpleo&#13;&#10;exEEO6H5C2owEsGDDhsJQwZaG6mSBlJT5H+oeeqEU0kLmePd1Sb//2Dlp/OT+4IsTO9gogEmEd49&#13;&#10;gvzumYW7TthW3SLC2CnRUOMiWpaNzpfL02i1L30EqceP0NCQxSlAApo0DtEV0skInQZwuZqupsBk&#13;&#10;bLnbvy3oRNJRsc9f796kqWSiXF879OG9goHFouJIQ03o4vzoQ2QjyvVKbGbhwfR9Gmxvf9ugi3En&#13;&#10;sY+EZ+phqidmmkVaFFNDcyE5CHNcKN5UxHVL3NhIaam4/3ESqDjrP1hyJUZrLXAt6rUQVnZAoQuc&#13;&#10;zeVdmCN4cmjajsBn3y3cknPaJFHPRBbGlICkdUlrjNiv3+nW8z91/AkAAP//AwBQSwMEFAAGAAgA&#13;&#10;AAAhAOzPpLbiAAAAEQEAAA8AAABkcnMvZG93bnJldi54bWxMT8tugzAQvFfqP1hbqbfEQAhKCSaq&#13;&#10;qKLeIjXJB2ywi1HwmmInkL+vObWX1Y52dh7FbjIdu6vBtZYExMsImKLaypYaAefTfrEB5jySxM6S&#13;&#10;EvBQDnbl81OBubQjfan70TcsiJDLUYD2vs85d7VWBt3S9orC7dsOBn2AQ8PlgGMQNx1PoijjBlsK&#13;&#10;Dhp7VWlVX483I+Dw4HpcmfW5rqrskK1+9nj97IR4fZk+tmG8b4F5Nfm/D5g7hPxQhmAXeyPpWBdw&#13;&#10;kmaBKmARJ28psJmyjhNgl3lJN8DLgv9vUv4CAAD//wMAUEsBAi0AFAAGAAgAAAAhALaDOJL+AAAA&#13;&#10;4QEAABMAAAAAAAAAAAAAAAAAAAAAAFtDb250ZW50X1R5cGVzXS54bWxQSwECLQAUAAYACAAAACEA&#13;&#10;OP0h/9YAAACUAQAACwAAAAAAAAAAAAAAAAAvAQAAX3JlbHMvLnJlbHNQSwECLQAUAAYACAAAACEA&#13;&#10;qhi8tNcBAACbAwAADgAAAAAAAAAAAAAAAAAuAgAAZHJzL2Uyb0RvYy54bWxQSwECLQAUAAYACAAA&#13;&#10;ACEA7M+ktuIAAAARAQAADwAAAAAAAAAAAAAAAAAxBAAAZHJzL2Rvd25yZXYueG1sUEsFBgAAAAAE&#13;&#10;AAQA8wAAAEAFAAAAAA==&#13;&#10;" filled="f" stroked="f">
                <v:textbox style="layout-flow:vertical;mso-layout-flow-alt:bottom-to-top" inset="0,0,0,0">
                  <w:txbxContent>
                    <w:p w14:paraId="325ADF14" w14:textId="77777777" w:rsidR="00861A4F" w:rsidRDefault="00861A4F" w:rsidP="00861A4F">
                      <w:pPr>
                        <w:spacing w:before="15"/>
                        <w:ind w:left="20"/>
                        <w:rPr>
                          <w:rFonts w:ascii="Arial" w:hAnsi="Arial"/>
                          <w:sz w:val="20"/>
                        </w:rPr>
                      </w:pPr>
                      <w:r>
                        <w:rPr>
                          <w:rFonts w:ascii="Arial" w:hAnsi="Arial"/>
                          <w:sz w:val="20"/>
                        </w:rPr>
                        <w:t>Sannolikhet</w:t>
                      </w:r>
                      <w:r>
                        <w:rPr>
                          <w:rFonts w:ascii="Arial" w:hAnsi="Arial"/>
                          <w:spacing w:val="-3"/>
                          <w:sz w:val="20"/>
                        </w:rPr>
                        <w:t xml:space="preserve"> </w:t>
                      </w:r>
                      <w:r>
                        <w:rPr>
                          <w:rFonts w:ascii="Arial" w:hAnsi="Arial"/>
                          <w:sz w:val="20"/>
                        </w:rPr>
                        <w:t>för</w:t>
                      </w:r>
                      <w:r>
                        <w:rPr>
                          <w:rFonts w:ascii="Arial" w:hAnsi="Arial"/>
                          <w:spacing w:val="-7"/>
                          <w:sz w:val="20"/>
                        </w:rPr>
                        <w:t xml:space="preserve"> </w:t>
                      </w:r>
                      <w:r>
                        <w:rPr>
                          <w:rFonts w:ascii="Arial" w:hAnsi="Arial"/>
                          <w:sz w:val="20"/>
                        </w:rPr>
                        <w:t>total</w:t>
                      </w:r>
                      <w:r>
                        <w:rPr>
                          <w:rFonts w:ascii="Arial" w:hAnsi="Arial"/>
                          <w:spacing w:val="-5"/>
                          <w:sz w:val="20"/>
                        </w:rPr>
                        <w:t xml:space="preserve"> </w:t>
                      </w:r>
                      <w:r>
                        <w:rPr>
                          <w:rFonts w:ascii="Arial" w:hAnsi="Arial"/>
                          <w:sz w:val="20"/>
                        </w:rPr>
                        <w:t>överlevnad</w:t>
                      </w:r>
                    </w:p>
                  </w:txbxContent>
                </v:textbox>
                <w10:wrap anchorx="page"/>
              </v:shape>
            </w:pict>
          </mc:Fallback>
        </mc:AlternateContent>
      </w:r>
      <w:r w:rsidR="00861A4F" w:rsidRPr="00CE58C1">
        <w:rPr>
          <w:rFonts w:ascii="Arial"/>
          <w:sz w:val="20"/>
          <w:lang w:val="en-US"/>
        </w:rPr>
        <w:t>P</w:t>
      </w:r>
      <w:r w:rsidR="00861A4F" w:rsidRPr="00CE58C1">
        <w:rPr>
          <w:rFonts w:ascii="Arial"/>
          <w:spacing w:val="5"/>
          <w:sz w:val="20"/>
          <w:lang w:val="en-US"/>
        </w:rPr>
        <w:t xml:space="preserve"> </w:t>
      </w:r>
      <w:r w:rsidR="00861A4F" w:rsidRPr="00CE58C1">
        <w:rPr>
          <w:rFonts w:ascii="Arial"/>
          <w:sz w:val="20"/>
          <w:lang w:val="en-US"/>
        </w:rPr>
        <w:t>= 0.019</w:t>
      </w:r>
    </w:p>
    <w:p w14:paraId="260B331A" w14:textId="77777777" w:rsidR="00861A4F" w:rsidRPr="00CE58C1" w:rsidRDefault="00861A4F" w:rsidP="00861A4F">
      <w:pPr>
        <w:spacing w:before="29"/>
        <w:ind w:left="1166"/>
        <w:rPr>
          <w:rFonts w:ascii="Arial"/>
          <w:sz w:val="20"/>
          <w:lang w:val="en-US"/>
        </w:rPr>
      </w:pPr>
      <w:r w:rsidRPr="00CE58C1">
        <w:rPr>
          <w:rFonts w:ascii="Arial"/>
          <w:sz w:val="20"/>
          <w:lang w:val="en-US"/>
        </w:rPr>
        <w:t>Hazard</w:t>
      </w:r>
      <w:r w:rsidRPr="00CE58C1">
        <w:rPr>
          <w:rFonts w:ascii="Arial"/>
          <w:spacing w:val="1"/>
          <w:sz w:val="20"/>
          <w:lang w:val="en-US"/>
        </w:rPr>
        <w:t xml:space="preserve"> </w:t>
      </w:r>
      <w:r w:rsidRPr="00CE58C1">
        <w:rPr>
          <w:rFonts w:ascii="Arial"/>
          <w:sz w:val="20"/>
          <w:lang w:val="en-US"/>
        </w:rPr>
        <w:t>ratio</w:t>
      </w:r>
      <w:r w:rsidRPr="00CE58C1">
        <w:rPr>
          <w:rFonts w:ascii="Arial"/>
          <w:spacing w:val="-5"/>
          <w:sz w:val="20"/>
          <w:lang w:val="en-US"/>
        </w:rPr>
        <w:t xml:space="preserve"> </w:t>
      </w:r>
      <w:r w:rsidRPr="00CE58C1">
        <w:rPr>
          <w:rFonts w:ascii="Arial"/>
          <w:sz w:val="20"/>
          <w:lang w:val="en-US"/>
        </w:rPr>
        <w:t>0.45</w:t>
      </w:r>
    </w:p>
    <w:p w14:paraId="16B4464A" w14:textId="77777777" w:rsidR="00861A4F" w:rsidRPr="00CE58C1" w:rsidRDefault="00861A4F" w:rsidP="00861A4F">
      <w:pPr>
        <w:spacing w:before="37"/>
        <w:ind w:left="1166"/>
        <w:rPr>
          <w:rFonts w:ascii="Arial"/>
          <w:sz w:val="20"/>
          <w:lang w:val="en-US"/>
        </w:rPr>
      </w:pPr>
      <w:r w:rsidRPr="00CE58C1">
        <w:rPr>
          <w:rFonts w:ascii="Arial"/>
          <w:sz w:val="20"/>
          <w:lang w:val="en-US"/>
        </w:rPr>
        <w:t>(95</w:t>
      </w:r>
      <w:r w:rsidRPr="00CE58C1">
        <w:rPr>
          <w:rFonts w:ascii="Arial"/>
          <w:spacing w:val="7"/>
          <w:sz w:val="20"/>
          <w:lang w:val="en-US"/>
        </w:rPr>
        <w:t xml:space="preserve"> </w:t>
      </w:r>
      <w:r w:rsidRPr="00CE58C1">
        <w:rPr>
          <w:rFonts w:ascii="Arial"/>
          <w:sz w:val="20"/>
          <w:lang w:val="en-US"/>
        </w:rPr>
        <w:t>%</w:t>
      </w:r>
      <w:r w:rsidRPr="00CE58C1">
        <w:rPr>
          <w:rFonts w:ascii="Arial"/>
          <w:spacing w:val="-3"/>
          <w:sz w:val="20"/>
          <w:lang w:val="en-US"/>
        </w:rPr>
        <w:t xml:space="preserve"> </w:t>
      </w:r>
      <w:r w:rsidRPr="00CE58C1">
        <w:rPr>
          <w:rFonts w:ascii="Arial"/>
          <w:sz w:val="20"/>
          <w:lang w:val="en-US"/>
        </w:rPr>
        <w:t>Kl,</w:t>
      </w:r>
      <w:r w:rsidRPr="00CE58C1">
        <w:rPr>
          <w:rFonts w:ascii="Arial"/>
          <w:spacing w:val="-2"/>
          <w:sz w:val="20"/>
          <w:lang w:val="en-US"/>
        </w:rPr>
        <w:t xml:space="preserve"> </w:t>
      </w:r>
      <w:r w:rsidRPr="00CE58C1">
        <w:rPr>
          <w:rFonts w:ascii="Arial"/>
          <w:sz w:val="20"/>
          <w:lang w:val="en-US"/>
        </w:rPr>
        <w:t>0,22-0,89)</w:t>
      </w:r>
    </w:p>
    <w:p w14:paraId="1CF93032" w14:textId="77777777" w:rsidR="00861A4F" w:rsidRPr="00CE58C1" w:rsidRDefault="00861A4F" w:rsidP="00850F6F">
      <w:pPr>
        <w:tabs>
          <w:tab w:val="left" w:pos="1815"/>
          <w:tab w:val="left" w:pos="2529"/>
          <w:tab w:val="left" w:pos="3271"/>
        </w:tabs>
        <w:spacing w:before="29"/>
        <w:ind w:left="2410"/>
        <w:jc w:val="center"/>
        <w:rPr>
          <w:rFonts w:ascii="Arial"/>
          <w:sz w:val="20"/>
          <w:lang w:val="en-US"/>
        </w:rPr>
      </w:pPr>
      <w:r w:rsidRPr="00CE58C1">
        <w:rPr>
          <w:rFonts w:ascii="Arial"/>
          <w:sz w:val="20"/>
          <w:u w:val="single"/>
          <w:lang w:val="en-US"/>
        </w:rPr>
        <w:t xml:space="preserve"> </w:t>
      </w:r>
      <w:r w:rsidRPr="00CE58C1">
        <w:rPr>
          <w:rFonts w:ascii="Arial"/>
          <w:spacing w:val="-11"/>
          <w:sz w:val="20"/>
          <w:u w:val="single"/>
          <w:lang w:val="en-US"/>
        </w:rPr>
        <w:t xml:space="preserve"> </w:t>
      </w:r>
      <w:r w:rsidRPr="00CE58C1">
        <w:rPr>
          <w:rFonts w:ascii="Arial"/>
          <w:sz w:val="20"/>
          <w:u w:val="single"/>
          <w:lang w:val="en-US"/>
        </w:rPr>
        <w:t>N</w:t>
      </w:r>
      <w:r w:rsidRPr="00CE58C1">
        <w:rPr>
          <w:rFonts w:ascii="Arial"/>
          <w:sz w:val="20"/>
          <w:u w:val="single"/>
          <w:lang w:val="en-US"/>
        </w:rPr>
        <w:tab/>
      </w:r>
      <w:proofErr w:type="spellStart"/>
      <w:r w:rsidRPr="00CE58C1">
        <w:rPr>
          <w:rFonts w:ascii="Arial"/>
          <w:sz w:val="20"/>
          <w:u w:val="single"/>
          <w:lang w:val="en-US"/>
        </w:rPr>
        <w:t>Evt</w:t>
      </w:r>
      <w:proofErr w:type="spellEnd"/>
      <w:r w:rsidRPr="00CE58C1">
        <w:rPr>
          <w:rFonts w:ascii="Arial"/>
          <w:sz w:val="20"/>
          <w:u w:val="single"/>
          <w:lang w:val="en-US"/>
        </w:rPr>
        <w:tab/>
        <w:t>Cen</w:t>
      </w:r>
      <w:r w:rsidRPr="00CE58C1">
        <w:rPr>
          <w:rFonts w:ascii="Arial"/>
          <w:sz w:val="20"/>
          <w:u w:val="single"/>
          <w:lang w:val="en-US"/>
        </w:rPr>
        <w:tab/>
      </w:r>
    </w:p>
    <w:p w14:paraId="1EBAA131" w14:textId="77777777" w:rsidR="00861A4F" w:rsidRPr="00A53BC6" w:rsidRDefault="00861A4F" w:rsidP="00861A4F">
      <w:pPr>
        <w:tabs>
          <w:tab w:val="left" w:pos="1980"/>
          <w:tab w:val="left" w:pos="4674"/>
          <w:tab w:val="left" w:pos="5524"/>
          <w:tab w:val="right" w:pos="6572"/>
        </w:tabs>
        <w:spacing w:before="37"/>
        <w:ind w:left="1166"/>
        <w:rPr>
          <w:rFonts w:ascii="Arial" w:hAnsi="Arial"/>
          <w:sz w:val="20"/>
          <w:lang w:val="sv-SE"/>
        </w:rPr>
      </w:pPr>
      <w:r w:rsidRPr="00A53BC6">
        <w:rPr>
          <w:rFonts w:ascii="Arial" w:hAnsi="Arial"/>
          <w:b/>
          <w:sz w:val="20"/>
          <w:lang w:val="sv-SE"/>
        </w:rPr>
        <w:t>——</w:t>
      </w:r>
      <w:r w:rsidRPr="00A53BC6">
        <w:rPr>
          <w:rFonts w:ascii="Arial" w:hAnsi="Arial"/>
          <w:b/>
          <w:sz w:val="20"/>
          <w:lang w:val="sv-SE"/>
        </w:rPr>
        <w:tab/>
      </w:r>
      <w:r w:rsidRPr="00A53BC6">
        <w:rPr>
          <w:rFonts w:ascii="Arial" w:hAnsi="Arial"/>
          <w:sz w:val="20"/>
          <w:lang w:val="sv-SE"/>
        </w:rPr>
        <w:t>(1)</w:t>
      </w:r>
      <w:r w:rsidRPr="00A53BC6">
        <w:rPr>
          <w:rFonts w:ascii="Arial" w:hAnsi="Arial"/>
          <w:spacing w:val="-2"/>
          <w:sz w:val="20"/>
          <w:lang w:val="sv-SE"/>
        </w:rPr>
        <w:t xml:space="preserve"> </w:t>
      </w:r>
      <w:r w:rsidRPr="00A53BC6">
        <w:rPr>
          <w:rFonts w:ascii="Arial" w:hAnsi="Arial"/>
          <w:sz w:val="20"/>
          <w:lang w:val="sv-SE"/>
        </w:rPr>
        <w:t>Imatinib</w:t>
      </w:r>
      <w:r w:rsidRPr="00A53BC6">
        <w:rPr>
          <w:rFonts w:ascii="Arial" w:hAnsi="Arial"/>
          <w:spacing w:val="-3"/>
          <w:sz w:val="20"/>
          <w:lang w:val="sv-SE"/>
        </w:rPr>
        <w:t xml:space="preserve"> </w:t>
      </w:r>
      <w:r w:rsidRPr="00A53BC6">
        <w:rPr>
          <w:rFonts w:ascii="Arial" w:hAnsi="Arial"/>
          <w:sz w:val="20"/>
          <w:lang w:val="sv-SE"/>
        </w:rPr>
        <w:t>12</w:t>
      </w:r>
      <w:r w:rsidRPr="00A53BC6">
        <w:rPr>
          <w:rFonts w:ascii="Arial" w:hAnsi="Arial"/>
          <w:spacing w:val="-7"/>
          <w:sz w:val="20"/>
          <w:lang w:val="sv-SE"/>
        </w:rPr>
        <w:t xml:space="preserve"> </w:t>
      </w:r>
      <w:r w:rsidRPr="00A53BC6">
        <w:rPr>
          <w:rFonts w:ascii="Arial" w:hAnsi="Arial"/>
          <w:sz w:val="20"/>
          <w:lang w:val="sv-SE"/>
        </w:rPr>
        <w:t>månader:</w:t>
      </w:r>
      <w:r w:rsidRPr="00A53BC6">
        <w:rPr>
          <w:rFonts w:ascii="Arial" w:hAnsi="Arial"/>
          <w:sz w:val="20"/>
          <w:lang w:val="sv-SE"/>
        </w:rPr>
        <w:tab/>
        <w:t>199</w:t>
      </w:r>
      <w:r w:rsidRPr="00A53BC6">
        <w:rPr>
          <w:rFonts w:ascii="Arial" w:hAnsi="Arial"/>
          <w:sz w:val="20"/>
          <w:lang w:val="sv-SE"/>
        </w:rPr>
        <w:tab/>
        <w:t>25</w:t>
      </w:r>
      <w:r w:rsidRPr="00A53BC6">
        <w:rPr>
          <w:rFonts w:ascii="Arial" w:hAnsi="Arial"/>
          <w:sz w:val="20"/>
          <w:lang w:val="sv-SE"/>
        </w:rPr>
        <w:tab/>
        <w:t>174</w:t>
      </w:r>
    </w:p>
    <w:p w14:paraId="78C6A306" w14:textId="77777777" w:rsidR="00861A4F" w:rsidRPr="00850F6F" w:rsidRDefault="00861A4F" w:rsidP="00861A4F">
      <w:pPr>
        <w:tabs>
          <w:tab w:val="left" w:pos="1980"/>
          <w:tab w:val="left" w:pos="4573"/>
          <w:tab w:val="left" w:pos="5524"/>
          <w:tab w:val="left" w:pos="6237"/>
          <w:tab w:val="left" w:pos="6979"/>
        </w:tabs>
        <w:spacing w:before="29"/>
        <w:ind w:left="1166"/>
        <w:rPr>
          <w:rFonts w:ascii="Arial" w:hAnsi="Arial"/>
          <w:sz w:val="20"/>
          <w:lang w:val="sv-SE"/>
        </w:rPr>
      </w:pPr>
      <w:r w:rsidRPr="00850F6F">
        <w:rPr>
          <w:rFonts w:ascii="Arial" w:hAnsi="Arial"/>
          <w:sz w:val="20"/>
          <w:lang w:val="sv-SE"/>
        </w:rPr>
        <w:t>-----</w:t>
      </w:r>
      <w:r w:rsidRPr="00850F6F">
        <w:rPr>
          <w:rFonts w:ascii="Arial" w:hAnsi="Arial"/>
          <w:sz w:val="20"/>
          <w:lang w:val="sv-SE"/>
        </w:rPr>
        <w:tab/>
        <w:t>(2)</w:t>
      </w:r>
      <w:r w:rsidRPr="00850F6F">
        <w:rPr>
          <w:rFonts w:ascii="Arial" w:hAnsi="Arial"/>
          <w:spacing w:val="-2"/>
          <w:sz w:val="20"/>
          <w:lang w:val="sv-SE"/>
        </w:rPr>
        <w:t xml:space="preserve"> </w:t>
      </w:r>
      <w:r w:rsidRPr="00850F6F">
        <w:rPr>
          <w:rFonts w:ascii="Arial" w:hAnsi="Arial"/>
          <w:sz w:val="20"/>
          <w:lang w:val="sv-SE"/>
        </w:rPr>
        <w:t>Imatinib</w:t>
      </w:r>
      <w:r w:rsidRPr="00850F6F">
        <w:rPr>
          <w:rFonts w:ascii="Arial" w:hAnsi="Arial"/>
          <w:spacing w:val="-3"/>
          <w:sz w:val="20"/>
          <w:lang w:val="sv-SE"/>
        </w:rPr>
        <w:t xml:space="preserve"> </w:t>
      </w:r>
      <w:r w:rsidRPr="00850F6F">
        <w:rPr>
          <w:rFonts w:ascii="Arial" w:hAnsi="Arial"/>
          <w:sz w:val="20"/>
          <w:lang w:val="sv-SE"/>
        </w:rPr>
        <w:t>36</w:t>
      </w:r>
      <w:r w:rsidRPr="00850F6F">
        <w:rPr>
          <w:rFonts w:ascii="Arial" w:hAnsi="Arial"/>
          <w:spacing w:val="-7"/>
          <w:sz w:val="20"/>
          <w:lang w:val="sv-SE"/>
        </w:rPr>
        <w:t xml:space="preserve"> </w:t>
      </w:r>
      <w:r w:rsidRPr="00850F6F">
        <w:rPr>
          <w:rFonts w:ascii="Arial" w:hAnsi="Arial"/>
          <w:sz w:val="20"/>
          <w:lang w:val="sv-SE"/>
        </w:rPr>
        <w:t>månader:</w:t>
      </w:r>
      <w:r w:rsidRPr="00850F6F">
        <w:rPr>
          <w:rFonts w:ascii="Arial" w:hAnsi="Arial"/>
          <w:sz w:val="20"/>
          <w:lang w:val="sv-SE"/>
        </w:rPr>
        <w:tab/>
        <w:t xml:space="preserve">  </w:t>
      </w:r>
      <w:r w:rsidRPr="00850F6F">
        <w:rPr>
          <w:rFonts w:ascii="Arial" w:hAnsi="Arial"/>
          <w:sz w:val="20"/>
          <w:u w:val="single"/>
          <w:lang w:val="sv-SE"/>
        </w:rPr>
        <w:t>198</w:t>
      </w:r>
      <w:r w:rsidRPr="00850F6F">
        <w:rPr>
          <w:rFonts w:ascii="Arial" w:hAnsi="Arial"/>
          <w:sz w:val="20"/>
          <w:u w:val="single"/>
          <w:lang w:val="sv-SE"/>
        </w:rPr>
        <w:tab/>
        <w:t>12</w:t>
      </w:r>
      <w:r w:rsidRPr="00850F6F">
        <w:rPr>
          <w:rFonts w:ascii="Arial" w:hAnsi="Arial"/>
          <w:sz w:val="20"/>
          <w:u w:val="single"/>
          <w:lang w:val="sv-SE"/>
        </w:rPr>
        <w:tab/>
        <w:t>186</w:t>
      </w:r>
      <w:r w:rsidRPr="00850F6F">
        <w:rPr>
          <w:rFonts w:ascii="Arial" w:hAnsi="Arial"/>
          <w:sz w:val="20"/>
          <w:u w:val="single"/>
          <w:lang w:val="sv-SE"/>
        </w:rPr>
        <w:tab/>
      </w:r>
    </w:p>
    <w:p w14:paraId="77690F4B" w14:textId="77777777" w:rsidR="00861A4F" w:rsidRPr="00850F6F" w:rsidRDefault="00861A4F" w:rsidP="00861A4F">
      <w:pPr>
        <w:tabs>
          <w:tab w:val="left" w:pos="1980"/>
        </w:tabs>
        <w:spacing w:before="44"/>
        <w:ind w:left="1166"/>
        <w:rPr>
          <w:rFonts w:ascii="Arial" w:hAnsi="Arial"/>
          <w:sz w:val="20"/>
          <w:lang w:val="sv-SE"/>
        </w:rPr>
      </w:pPr>
      <w:r w:rsidRPr="00850F6F">
        <w:rPr>
          <w:rFonts w:ascii="Arial" w:hAnsi="Arial"/>
          <w:sz w:val="20"/>
          <w:lang w:val="sv-SE"/>
        </w:rPr>
        <w:t>│││</w:t>
      </w:r>
      <w:r w:rsidRPr="00850F6F">
        <w:rPr>
          <w:rFonts w:ascii="Arial" w:hAnsi="Arial"/>
          <w:sz w:val="20"/>
          <w:lang w:val="sv-SE"/>
        </w:rPr>
        <w:tab/>
        <w:t>Censurerade</w:t>
      </w:r>
      <w:r w:rsidRPr="00850F6F">
        <w:rPr>
          <w:rFonts w:ascii="Arial" w:hAnsi="Arial"/>
          <w:spacing w:val="-11"/>
          <w:sz w:val="20"/>
          <w:lang w:val="sv-SE"/>
        </w:rPr>
        <w:t xml:space="preserve"> </w:t>
      </w:r>
      <w:r w:rsidRPr="00850F6F">
        <w:rPr>
          <w:rFonts w:ascii="Arial" w:hAnsi="Arial"/>
          <w:sz w:val="20"/>
          <w:lang w:val="sv-SE"/>
        </w:rPr>
        <w:t>observationer</w:t>
      </w:r>
    </w:p>
    <w:p w14:paraId="147CA2AA" w14:textId="77777777" w:rsidR="00861A4F" w:rsidRPr="00850F6F" w:rsidRDefault="00861A4F" w:rsidP="00861A4F">
      <w:pPr>
        <w:spacing w:before="627"/>
        <w:ind w:left="865" w:right="929"/>
        <w:jc w:val="center"/>
        <w:rPr>
          <w:rFonts w:ascii="Arial" w:hAnsi="Arial"/>
          <w:sz w:val="20"/>
          <w:lang w:val="sv-SE"/>
        </w:rPr>
      </w:pPr>
      <w:r w:rsidRPr="00850F6F">
        <w:rPr>
          <w:rFonts w:ascii="Arial" w:hAnsi="Arial"/>
          <w:sz w:val="20"/>
          <w:lang w:val="sv-SE"/>
        </w:rPr>
        <w:t>Överlevnadstid</w:t>
      </w:r>
      <w:r w:rsidRPr="00850F6F">
        <w:rPr>
          <w:rFonts w:ascii="Arial" w:hAnsi="Arial"/>
          <w:spacing w:val="-6"/>
          <w:sz w:val="20"/>
          <w:lang w:val="sv-SE"/>
        </w:rPr>
        <w:t xml:space="preserve"> </w:t>
      </w:r>
      <w:r w:rsidRPr="00850F6F">
        <w:rPr>
          <w:rFonts w:ascii="Arial" w:hAnsi="Arial"/>
          <w:sz w:val="20"/>
          <w:lang w:val="sv-SE"/>
        </w:rPr>
        <w:t>(månader)</w:t>
      </w:r>
    </w:p>
    <w:p w14:paraId="0C791553" w14:textId="77777777" w:rsidR="00861A4F" w:rsidRDefault="00861A4F" w:rsidP="000A1E5A">
      <w:pPr>
        <w:rPr>
          <w:rFonts w:eastAsia="MS Mincho"/>
          <w:lang w:val="sv-SE"/>
        </w:rPr>
      </w:pPr>
    </w:p>
    <w:p w14:paraId="1C33C228" w14:textId="77777777" w:rsidR="00861A4F" w:rsidRPr="00A53BC6" w:rsidRDefault="00861A4F" w:rsidP="00850F6F">
      <w:pPr>
        <w:rPr>
          <w:sz w:val="18"/>
          <w:szCs w:val="18"/>
          <w:lang w:val="sv-SE"/>
        </w:rPr>
      </w:pPr>
      <w:r w:rsidRPr="00A53BC6">
        <w:rPr>
          <w:sz w:val="18"/>
          <w:szCs w:val="18"/>
          <w:lang w:val="sv-SE"/>
        </w:rPr>
        <w:t>Risk : Händelser</w:t>
      </w:r>
    </w:p>
    <w:p w14:paraId="08AC4A6E" w14:textId="77777777" w:rsidR="00861A4F" w:rsidRPr="00A53BC6" w:rsidRDefault="00861A4F" w:rsidP="00850F6F">
      <w:pPr>
        <w:rPr>
          <w:sz w:val="18"/>
          <w:szCs w:val="18"/>
          <w:lang w:val="sv-SE"/>
        </w:rPr>
      </w:pPr>
      <w:r w:rsidRPr="00A53BC6">
        <w:rPr>
          <w:sz w:val="18"/>
          <w:szCs w:val="18"/>
          <w:lang w:val="sv-SE"/>
        </w:rPr>
        <w:t>(1)   199:0</w:t>
      </w:r>
      <w:r w:rsidRPr="00A53BC6">
        <w:rPr>
          <w:sz w:val="18"/>
          <w:szCs w:val="18"/>
          <w:lang w:val="sv-SE"/>
        </w:rPr>
        <w:tab/>
        <w:t>190:2</w:t>
      </w:r>
      <w:r w:rsidRPr="00A53BC6">
        <w:rPr>
          <w:sz w:val="18"/>
          <w:szCs w:val="18"/>
          <w:lang w:val="sv-SE"/>
        </w:rPr>
        <w:tab/>
        <w:t>188:2</w:t>
      </w:r>
      <w:r w:rsidRPr="00A53BC6">
        <w:rPr>
          <w:sz w:val="18"/>
          <w:szCs w:val="18"/>
          <w:lang w:val="sv-SE"/>
        </w:rPr>
        <w:tab/>
        <w:t>183:6</w:t>
      </w:r>
      <w:r w:rsidRPr="00A53BC6">
        <w:rPr>
          <w:sz w:val="18"/>
          <w:szCs w:val="18"/>
          <w:lang w:val="sv-SE"/>
        </w:rPr>
        <w:tab/>
        <w:t>176:8</w:t>
      </w:r>
      <w:r w:rsidRPr="00A53BC6">
        <w:rPr>
          <w:sz w:val="18"/>
          <w:szCs w:val="18"/>
          <w:lang w:val="sv-SE"/>
        </w:rPr>
        <w:tab/>
        <w:t>156:10</w:t>
      </w:r>
      <w:r w:rsidRPr="00A53BC6">
        <w:rPr>
          <w:sz w:val="18"/>
          <w:szCs w:val="18"/>
          <w:lang w:val="sv-SE"/>
        </w:rPr>
        <w:tab/>
        <w:t>140:11</w:t>
      </w:r>
      <w:r w:rsidRPr="00A53BC6">
        <w:rPr>
          <w:sz w:val="18"/>
          <w:szCs w:val="18"/>
          <w:lang w:val="sv-SE"/>
        </w:rPr>
        <w:tab/>
        <w:t>105:14</w:t>
      </w:r>
      <w:r w:rsidRPr="00A53BC6">
        <w:rPr>
          <w:sz w:val="18"/>
          <w:szCs w:val="18"/>
          <w:lang w:val="sv-SE"/>
        </w:rPr>
        <w:tab/>
        <w:t>87:18   64:22   46:23   27:25</w:t>
      </w:r>
      <w:r w:rsidRPr="00A53BC6">
        <w:rPr>
          <w:sz w:val="18"/>
          <w:szCs w:val="18"/>
          <w:lang w:val="sv-SE"/>
        </w:rPr>
        <w:tab/>
        <w:t>20:25</w:t>
      </w:r>
      <w:r w:rsidRPr="00A53BC6">
        <w:rPr>
          <w:sz w:val="18"/>
          <w:szCs w:val="18"/>
          <w:lang w:val="sv-SE"/>
        </w:rPr>
        <w:tab/>
        <w:t>2:25   0:25</w:t>
      </w:r>
    </w:p>
    <w:p w14:paraId="54B025E4" w14:textId="77777777" w:rsidR="00861A4F" w:rsidRPr="00A53BC6" w:rsidRDefault="00861A4F" w:rsidP="00850F6F">
      <w:pPr>
        <w:rPr>
          <w:sz w:val="18"/>
          <w:szCs w:val="18"/>
          <w:lang w:val="sv-SE"/>
        </w:rPr>
      </w:pPr>
      <w:r w:rsidRPr="00A53BC6">
        <w:rPr>
          <w:sz w:val="18"/>
          <w:szCs w:val="18"/>
          <w:lang w:val="sv-SE"/>
        </w:rPr>
        <w:t>(2)   198:0</w:t>
      </w:r>
      <w:r w:rsidRPr="00A53BC6">
        <w:rPr>
          <w:sz w:val="18"/>
          <w:szCs w:val="18"/>
          <w:lang w:val="sv-SE"/>
        </w:rPr>
        <w:tab/>
        <w:t>196:0</w:t>
      </w:r>
      <w:r w:rsidRPr="00A53BC6">
        <w:rPr>
          <w:sz w:val="18"/>
          <w:szCs w:val="18"/>
          <w:lang w:val="sv-SE"/>
        </w:rPr>
        <w:tab/>
        <w:t>192:0</w:t>
      </w:r>
      <w:r w:rsidRPr="00A53BC6">
        <w:rPr>
          <w:sz w:val="18"/>
          <w:szCs w:val="18"/>
          <w:lang w:val="sv-SE"/>
        </w:rPr>
        <w:tab/>
        <w:t>187:4</w:t>
      </w:r>
      <w:r w:rsidRPr="00A53BC6">
        <w:rPr>
          <w:sz w:val="18"/>
          <w:szCs w:val="18"/>
          <w:lang w:val="sv-SE"/>
        </w:rPr>
        <w:tab/>
        <w:t>184:5</w:t>
      </w:r>
      <w:r w:rsidRPr="00A53BC6">
        <w:rPr>
          <w:sz w:val="18"/>
          <w:szCs w:val="18"/>
          <w:lang w:val="sv-SE"/>
        </w:rPr>
        <w:tab/>
        <w:t>164:7</w:t>
      </w:r>
      <w:r w:rsidRPr="00A53BC6">
        <w:rPr>
          <w:sz w:val="18"/>
          <w:szCs w:val="18"/>
          <w:lang w:val="sv-SE"/>
        </w:rPr>
        <w:tab/>
        <w:t>152:7</w:t>
      </w:r>
      <w:r w:rsidRPr="00A53BC6">
        <w:rPr>
          <w:sz w:val="18"/>
          <w:szCs w:val="18"/>
          <w:lang w:val="sv-SE"/>
        </w:rPr>
        <w:tab/>
        <w:t>119:8</w:t>
      </w:r>
      <w:r w:rsidRPr="00A53BC6">
        <w:rPr>
          <w:sz w:val="18"/>
          <w:szCs w:val="18"/>
          <w:lang w:val="sv-SE"/>
        </w:rPr>
        <w:tab/>
        <w:t>100:8   76:10   56:11   31:11</w:t>
      </w:r>
      <w:r w:rsidRPr="00A53BC6">
        <w:rPr>
          <w:sz w:val="18"/>
          <w:szCs w:val="18"/>
          <w:lang w:val="sv-SE"/>
        </w:rPr>
        <w:tab/>
        <w:t>13:12</w:t>
      </w:r>
      <w:r w:rsidRPr="00A53BC6">
        <w:rPr>
          <w:sz w:val="18"/>
          <w:szCs w:val="18"/>
          <w:lang w:val="sv-SE"/>
        </w:rPr>
        <w:tab/>
        <w:t>0:12</w:t>
      </w:r>
    </w:p>
    <w:p w14:paraId="04AA840F" w14:textId="77777777" w:rsidR="00861A4F" w:rsidRPr="00CF7C96" w:rsidRDefault="00861A4F" w:rsidP="00861A4F">
      <w:pPr>
        <w:pStyle w:val="BodyText"/>
        <w:spacing w:before="3"/>
        <w:rPr>
          <w:lang w:val="sv-SE"/>
        </w:rPr>
      </w:pPr>
    </w:p>
    <w:p w14:paraId="1C98D9F7" w14:textId="77777777" w:rsidR="008E2895" w:rsidRPr="00850F6F" w:rsidRDefault="00777F04" w:rsidP="00850F6F">
      <w:pPr>
        <w:rPr>
          <w:rFonts w:eastAsia="MS Mincho"/>
          <w:lang w:val="sv-SE"/>
        </w:rPr>
      </w:pPr>
      <w:r w:rsidRPr="00777F04">
        <w:rPr>
          <w:rFonts w:eastAsia="MS Mincho"/>
          <w:lang w:val="sv-SE"/>
        </w:rPr>
        <w:t>Det finns inga kontrollerade studier hos barnpatienter med c-Kit positiv GIST. Sjutton (17) patienter med GIST (med eller utan Kit och PDGFR mutationer) har rapporterats i 7 publikationer. Åldern på dessa patienter sträckte sig från 8 till 18</w:t>
      </w:r>
      <w:r w:rsidR="000B5278">
        <w:rPr>
          <w:rFonts w:eastAsia="MS Mincho"/>
          <w:lang w:val="sv-SE"/>
        </w:rPr>
        <w:t> </w:t>
      </w:r>
      <w:r w:rsidRPr="00777F04">
        <w:rPr>
          <w:rFonts w:eastAsia="MS Mincho"/>
          <w:lang w:val="sv-SE"/>
        </w:rPr>
        <w:t>år och imatinib gavs både i adjuvanta och metastaserande fall i doser från 300 till 800</w:t>
      </w:r>
      <w:r w:rsidR="000B5278">
        <w:rPr>
          <w:rFonts w:eastAsia="MS Mincho"/>
          <w:lang w:val="sv-SE"/>
        </w:rPr>
        <w:t> </w:t>
      </w:r>
      <w:r w:rsidRPr="00777F04">
        <w:rPr>
          <w:rFonts w:eastAsia="MS Mincho"/>
          <w:lang w:val="sv-SE"/>
        </w:rPr>
        <w:t>mg dagligen. Majoriteten av barnpatienter som behandlats för GIST saknade data för att bekräfta c-kit eller PDGFR mutationer vilket kan ha lett till blandade kliniska utfall.</w:t>
      </w:r>
    </w:p>
    <w:p w14:paraId="2EEE9A25" w14:textId="77777777" w:rsidR="000A1E5A" w:rsidRDefault="000A1E5A" w:rsidP="00620ABA">
      <w:pPr>
        <w:pStyle w:val="Nottoc-headings"/>
        <w:spacing w:before="0" w:after="0"/>
        <w:rPr>
          <w:rFonts w:ascii="Times New Roman" w:eastAsia="MS Mincho" w:hAnsi="Times New Roman"/>
          <w:b w:val="0"/>
          <w:color w:val="000000"/>
          <w:sz w:val="22"/>
          <w:szCs w:val="22"/>
          <w:u w:val="single"/>
          <w:lang w:val="sv-SE" w:eastAsia="ja-JP"/>
        </w:rPr>
      </w:pPr>
    </w:p>
    <w:p w14:paraId="129C46E0" w14:textId="77777777" w:rsidR="00620ABA" w:rsidRPr="0091668D" w:rsidRDefault="00620ABA" w:rsidP="00620ABA">
      <w:pPr>
        <w:pStyle w:val="Nottoc-headings"/>
        <w:spacing w:before="0" w:after="0"/>
        <w:rPr>
          <w:rFonts w:ascii="Times New Roman" w:eastAsia="MS Mincho" w:hAnsi="Times New Roman"/>
          <w:b w:val="0"/>
          <w:color w:val="000000"/>
          <w:sz w:val="22"/>
          <w:szCs w:val="22"/>
          <w:u w:val="single"/>
          <w:lang w:val="sv-SE" w:eastAsia="ja-JP"/>
        </w:rPr>
      </w:pPr>
      <w:r w:rsidRPr="0091668D">
        <w:rPr>
          <w:rFonts w:ascii="Times New Roman" w:eastAsia="MS Mincho" w:hAnsi="Times New Roman"/>
          <w:b w:val="0"/>
          <w:color w:val="000000"/>
          <w:sz w:val="22"/>
          <w:szCs w:val="22"/>
          <w:u w:val="single"/>
          <w:lang w:val="sv-SE" w:eastAsia="ja-JP"/>
        </w:rPr>
        <w:t>Kliniska studier vid DFSP</w:t>
      </w:r>
    </w:p>
    <w:p w14:paraId="1057B327" w14:textId="77777777" w:rsidR="00CD572B" w:rsidRDefault="00CD572B" w:rsidP="00620ABA">
      <w:pPr>
        <w:pStyle w:val="EndnoteText"/>
        <w:widowControl w:val="0"/>
        <w:tabs>
          <w:tab w:val="clear" w:pos="567"/>
        </w:tabs>
        <w:rPr>
          <w:color w:val="000000"/>
          <w:szCs w:val="22"/>
          <w:lang w:val="sv-SE"/>
        </w:rPr>
      </w:pPr>
    </w:p>
    <w:p w14:paraId="0F80A65A"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 xml:space="preserve">En fas II, öppen, multicenter klinisk studie (studie B2225) utfördes på 12 patienter med DFSP som behandlades med </w:t>
      </w:r>
      <w:r w:rsidR="00AB0761" w:rsidRPr="0091668D">
        <w:rPr>
          <w:color w:val="000000"/>
          <w:szCs w:val="22"/>
          <w:lang w:val="sv-SE"/>
        </w:rPr>
        <w:t>imatinib</w:t>
      </w:r>
      <w:r w:rsidRPr="0091668D">
        <w:rPr>
          <w:color w:val="000000"/>
          <w:szCs w:val="22"/>
          <w:lang w:val="sv-SE"/>
        </w:rPr>
        <w:t xml:space="preserve"> 800 mg dagligen. Åldrarna hos DFSP-patienterna sträckte sig från 23 till 75 år; DFSP var metastatisk, lokalt återkommande efter initial resektiv kirurgi och bedömd ej vara mottaglig för ytterligare resektiv kirurgi vid tidpunkten för inträde i studien. Primärt kännetecken för effekt baserades på objektiv svarsfrekvens. Av de 12 enrollerade patienterna svarade 9, en fullständigt och 8 partiellt. Tre av de partiellt svarande blev senare sjukdomsfria genom kirurgi. Behandlingstiden i studie B2225 var i median 6,2 månader, med 24,3 månader som maximal tid. Ytterligare 6 DFSP-patienter som behandlades med </w:t>
      </w:r>
      <w:r w:rsidR="005668F9" w:rsidRPr="0091668D">
        <w:rPr>
          <w:color w:val="000000"/>
          <w:szCs w:val="22"/>
          <w:lang w:val="sv-SE"/>
        </w:rPr>
        <w:t>imatinib</w:t>
      </w:r>
      <w:r w:rsidRPr="0091668D">
        <w:rPr>
          <w:color w:val="000000"/>
          <w:szCs w:val="22"/>
          <w:lang w:val="sv-SE"/>
        </w:rPr>
        <w:t xml:space="preserve"> rapporterades i 5 publicerade fallrapporter, deras åldrar sträckte sig från 18 månader till 49 år. De vuxna patienterna som rapporterats i den publicerade litteraturen behandlades med antingen 400 mg (4 fall) eller 800 mg (1 fall) </w:t>
      </w:r>
      <w:r w:rsidR="00AB0761" w:rsidRPr="0091668D">
        <w:rPr>
          <w:color w:val="000000"/>
          <w:szCs w:val="22"/>
          <w:lang w:val="sv-SE"/>
        </w:rPr>
        <w:t>imatinib</w:t>
      </w:r>
      <w:r w:rsidRPr="0091668D">
        <w:rPr>
          <w:color w:val="000000"/>
          <w:szCs w:val="22"/>
          <w:lang w:val="sv-SE"/>
        </w:rPr>
        <w:t xml:space="preserve"> dagligen. </w:t>
      </w:r>
      <w:r w:rsidR="00AB0761" w:rsidRPr="0091668D">
        <w:rPr>
          <w:color w:val="000000"/>
          <w:szCs w:val="22"/>
          <w:lang w:val="sv-SE"/>
        </w:rPr>
        <w:t>Barnpatienten erhöll 400 mg/m</w:t>
      </w:r>
      <w:r w:rsidR="00AB0761" w:rsidRPr="0091668D">
        <w:rPr>
          <w:color w:val="000000"/>
          <w:szCs w:val="22"/>
          <w:vertAlign w:val="superscript"/>
          <w:lang w:val="sv-SE"/>
        </w:rPr>
        <w:t>2</w:t>
      </w:r>
      <w:r w:rsidR="00AB0761" w:rsidRPr="0091668D">
        <w:rPr>
          <w:color w:val="000000"/>
          <w:szCs w:val="22"/>
          <w:lang w:val="sv-SE"/>
        </w:rPr>
        <w:t>/dag, därefter ökad till 520 mg/m</w:t>
      </w:r>
      <w:r w:rsidR="00AB0761" w:rsidRPr="0091668D">
        <w:rPr>
          <w:color w:val="000000"/>
          <w:szCs w:val="22"/>
          <w:vertAlign w:val="superscript"/>
          <w:lang w:val="sv-SE"/>
        </w:rPr>
        <w:t>2</w:t>
      </w:r>
      <w:r w:rsidR="00AB0761" w:rsidRPr="0091668D">
        <w:rPr>
          <w:color w:val="000000"/>
          <w:szCs w:val="22"/>
          <w:lang w:val="sv-SE"/>
        </w:rPr>
        <w:t xml:space="preserve">/dag. </w:t>
      </w:r>
      <w:r w:rsidRPr="0091668D">
        <w:rPr>
          <w:color w:val="000000"/>
          <w:szCs w:val="22"/>
          <w:lang w:val="sv-SE"/>
        </w:rPr>
        <w:t xml:space="preserve">5 patienter svarade, 3 patienter fullständigt och 2 partiellt. Mediantiden för behandling i den publicerade litteraturen sträckte sig mellan 4 veckor och mer än 20 månader. Translokation t(17:22)[q22:q13], eller dess genprodukt, förekom hos nästan alla patienter som svarade på </w:t>
      </w:r>
      <w:r w:rsidR="00AB0761" w:rsidRPr="0091668D">
        <w:rPr>
          <w:color w:val="000000"/>
          <w:szCs w:val="22"/>
          <w:lang w:val="sv-SE"/>
        </w:rPr>
        <w:t>imatinib</w:t>
      </w:r>
      <w:r w:rsidRPr="0091668D">
        <w:rPr>
          <w:color w:val="000000"/>
          <w:szCs w:val="22"/>
          <w:lang w:val="sv-SE"/>
        </w:rPr>
        <w:t>behandling.</w:t>
      </w:r>
    </w:p>
    <w:p w14:paraId="557A9399" w14:textId="77777777" w:rsidR="0001405E" w:rsidRPr="0091668D" w:rsidRDefault="0001405E" w:rsidP="00620ABA">
      <w:pPr>
        <w:pStyle w:val="EndnoteText"/>
        <w:widowControl w:val="0"/>
        <w:tabs>
          <w:tab w:val="clear" w:pos="567"/>
        </w:tabs>
        <w:rPr>
          <w:color w:val="000000"/>
          <w:szCs w:val="22"/>
          <w:lang w:val="sv-SE"/>
        </w:rPr>
      </w:pPr>
    </w:p>
    <w:p w14:paraId="5A7D4AAB" w14:textId="77777777" w:rsidR="00FD5CFE" w:rsidRPr="0091668D" w:rsidRDefault="00FD5CFE" w:rsidP="00FD5CFE">
      <w:pPr>
        <w:pStyle w:val="EndnoteText"/>
        <w:widowControl w:val="0"/>
        <w:tabs>
          <w:tab w:val="clear" w:pos="567"/>
        </w:tabs>
        <w:rPr>
          <w:color w:val="000000"/>
          <w:szCs w:val="22"/>
          <w:lang w:val="sv-SE"/>
        </w:rPr>
      </w:pPr>
      <w:r w:rsidRPr="0091668D">
        <w:rPr>
          <w:color w:val="000000"/>
          <w:szCs w:val="22"/>
          <w:lang w:val="sv-SE"/>
        </w:rPr>
        <w:t xml:space="preserve">Det finns inga kontrollerade studier </w:t>
      </w:r>
      <w:r w:rsidR="002B4654" w:rsidRPr="0091668D">
        <w:rPr>
          <w:color w:val="000000"/>
          <w:szCs w:val="22"/>
          <w:lang w:val="sv-SE"/>
        </w:rPr>
        <w:t>hos</w:t>
      </w:r>
      <w:r w:rsidRPr="0091668D">
        <w:rPr>
          <w:color w:val="000000"/>
          <w:szCs w:val="22"/>
          <w:lang w:val="sv-SE"/>
        </w:rPr>
        <w:t xml:space="preserve"> barnpatienter med DFSP. </w:t>
      </w:r>
      <w:r w:rsidR="00386E34" w:rsidRPr="0091668D">
        <w:rPr>
          <w:color w:val="000000"/>
          <w:szCs w:val="22"/>
          <w:lang w:val="sv-SE"/>
        </w:rPr>
        <w:t>Fem (</w:t>
      </w:r>
      <w:r w:rsidRPr="0091668D">
        <w:rPr>
          <w:color w:val="000000"/>
          <w:szCs w:val="22"/>
          <w:lang w:val="sv-SE"/>
        </w:rPr>
        <w:t>5</w:t>
      </w:r>
      <w:r w:rsidR="00386E34" w:rsidRPr="0091668D">
        <w:rPr>
          <w:color w:val="000000"/>
          <w:szCs w:val="22"/>
          <w:lang w:val="sv-SE"/>
        </w:rPr>
        <w:t>)</w:t>
      </w:r>
      <w:r w:rsidRPr="0091668D">
        <w:rPr>
          <w:color w:val="000000"/>
          <w:szCs w:val="22"/>
          <w:lang w:val="sv-SE"/>
        </w:rPr>
        <w:t xml:space="preserve"> patienter med rearrangemang av DFSP och PDGFR-generna </w:t>
      </w:r>
      <w:r w:rsidR="002B3DC3" w:rsidRPr="0091668D">
        <w:rPr>
          <w:color w:val="000000"/>
          <w:szCs w:val="22"/>
          <w:lang w:val="sv-SE"/>
        </w:rPr>
        <w:t>har rapporterats</w:t>
      </w:r>
      <w:r w:rsidRPr="0091668D">
        <w:rPr>
          <w:color w:val="000000"/>
          <w:szCs w:val="22"/>
          <w:lang w:val="sv-SE"/>
        </w:rPr>
        <w:t xml:space="preserve"> i 3 publikationer. Åldern på dessa patienter sträckte sig från nyfödda till 14 år och imatinib gavs i </w:t>
      </w:r>
      <w:r w:rsidR="0018362B" w:rsidRPr="0091668D">
        <w:rPr>
          <w:color w:val="000000"/>
          <w:szCs w:val="22"/>
          <w:lang w:val="sv-SE"/>
        </w:rPr>
        <w:t>en dos</w:t>
      </w:r>
      <w:r w:rsidR="00386E34" w:rsidRPr="0091668D">
        <w:rPr>
          <w:color w:val="000000"/>
          <w:szCs w:val="22"/>
          <w:lang w:val="sv-SE"/>
        </w:rPr>
        <w:t xml:space="preserve"> </w:t>
      </w:r>
      <w:r w:rsidR="00FC31DE" w:rsidRPr="0091668D">
        <w:rPr>
          <w:color w:val="000000"/>
          <w:szCs w:val="22"/>
          <w:lang w:val="sv-SE"/>
        </w:rPr>
        <w:t xml:space="preserve">om </w:t>
      </w:r>
      <w:r w:rsidR="00386E34" w:rsidRPr="0091668D">
        <w:rPr>
          <w:color w:val="000000"/>
          <w:szCs w:val="22"/>
          <w:lang w:val="sv-SE"/>
        </w:rPr>
        <w:t xml:space="preserve">50 mg dagligen eller </w:t>
      </w:r>
      <w:r w:rsidRPr="0091668D">
        <w:rPr>
          <w:color w:val="000000"/>
          <w:szCs w:val="22"/>
          <w:lang w:val="sv-SE"/>
        </w:rPr>
        <w:t>doser från 400 till 520 mg/m</w:t>
      </w:r>
      <w:r w:rsidRPr="0091668D">
        <w:rPr>
          <w:color w:val="000000"/>
          <w:szCs w:val="22"/>
          <w:vertAlign w:val="superscript"/>
          <w:lang w:val="sv-SE"/>
        </w:rPr>
        <w:t>2</w:t>
      </w:r>
      <w:r w:rsidRPr="0091668D">
        <w:rPr>
          <w:color w:val="000000"/>
          <w:szCs w:val="22"/>
          <w:lang w:val="sv-SE"/>
        </w:rPr>
        <w:t xml:space="preserve"> dagligen. Alla patienter uppnådde </w:t>
      </w:r>
      <w:r w:rsidR="006E6E65" w:rsidRPr="0091668D">
        <w:rPr>
          <w:color w:val="000000"/>
          <w:szCs w:val="22"/>
          <w:lang w:val="sv-SE"/>
        </w:rPr>
        <w:t xml:space="preserve">partiellt och/eller </w:t>
      </w:r>
      <w:r w:rsidRPr="0091668D">
        <w:rPr>
          <w:color w:val="000000"/>
          <w:szCs w:val="22"/>
          <w:lang w:val="sv-SE"/>
        </w:rPr>
        <w:t>fullständigt svar.</w:t>
      </w:r>
    </w:p>
    <w:p w14:paraId="13A66627" w14:textId="77777777" w:rsidR="00FD5CFE" w:rsidRPr="0091668D" w:rsidRDefault="00FD5CFE" w:rsidP="00EA70F8">
      <w:pPr>
        <w:pStyle w:val="EndnoteText"/>
        <w:widowControl w:val="0"/>
        <w:tabs>
          <w:tab w:val="clear" w:pos="567"/>
        </w:tabs>
        <w:rPr>
          <w:color w:val="000000"/>
          <w:szCs w:val="22"/>
          <w:lang w:val="sv-SE"/>
        </w:rPr>
      </w:pPr>
    </w:p>
    <w:p w14:paraId="71A9AC73" w14:textId="77777777" w:rsidR="00620ABA" w:rsidRPr="0091668D" w:rsidRDefault="00620ABA" w:rsidP="00620ABA">
      <w:pPr>
        <w:pStyle w:val="Heading4"/>
        <w:rPr>
          <w:noProof w:val="0"/>
          <w:color w:val="000000"/>
          <w:szCs w:val="22"/>
          <w:lang w:val="sv-SE"/>
        </w:rPr>
      </w:pPr>
      <w:r w:rsidRPr="0091668D">
        <w:rPr>
          <w:noProof w:val="0"/>
          <w:color w:val="000000"/>
          <w:szCs w:val="22"/>
          <w:lang w:val="sv-SE"/>
        </w:rPr>
        <w:t>5.2</w:t>
      </w:r>
      <w:r w:rsidRPr="0091668D">
        <w:rPr>
          <w:noProof w:val="0"/>
          <w:color w:val="000000"/>
          <w:szCs w:val="22"/>
          <w:lang w:val="sv-SE"/>
        </w:rPr>
        <w:tab/>
        <w:t>Farmakokinetiska egenskaper</w:t>
      </w:r>
    </w:p>
    <w:p w14:paraId="1549A028" w14:textId="77777777" w:rsidR="00620ABA" w:rsidRPr="0091668D" w:rsidRDefault="00620ABA" w:rsidP="00620ABA">
      <w:pPr>
        <w:pStyle w:val="EndnoteText"/>
        <w:widowControl w:val="0"/>
        <w:tabs>
          <w:tab w:val="clear" w:pos="567"/>
        </w:tabs>
        <w:rPr>
          <w:color w:val="000000"/>
          <w:szCs w:val="22"/>
          <w:lang w:val="sv-SE"/>
        </w:rPr>
      </w:pPr>
    </w:p>
    <w:p w14:paraId="4491D30E" w14:textId="77777777" w:rsidR="00620ABA" w:rsidRPr="0091668D" w:rsidRDefault="00773DBB" w:rsidP="00620ABA">
      <w:pPr>
        <w:pStyle w:val="EndnoteText"/>
        <w:widowControl w:val="0"/>
        <w:tabs>
          <w:tab w:val="clear" w:pos="567"/>
        </w:tabs>
        <w:rPr>
          <w:color w:val="000000"/>
          <w:szCs w:val="22"/>
          <w:u w:val="single"/>
          <w:lang w:val="sv-SE"/>
        </w:rPr>
      </w:pPr>
      <w:r w:rsidRPr="0091668D">
        <w:rPr>
          <w:color w:val="000000"/>
          <w:szCs w:val="22"/>
          <w:u w:val="single"/>
          <w:lang w:val="sv-SE"/>
        </w:rPr>
        <w:lastRenderedPageBreak/>
        <w:t>Imatinibs</w:t>
      </w:r>
      <w:r w:rsidR="00620ABA" w:rsidRPr="0091668D">
        <w:rPr>
          <w:color w:val="000000"/>
          <w:szCs w:val="22"/>
          <w:u w:val="single"/>
          <w:lang w:val="sv-SE"/>
        </w:rPr>
        <w:t xml:space="preserve"> farmakokinetiska egenskaper</w:t>
      </w:r>
    </w:p>
    <w:p w14:paraId="295AA697" w14:textId="77777777" w:rsidR="00CD572B" w:rsidRDefault="00CD572B" w:rsidP="00620ABA">
      <w:pPr>
        <w:pStyle w:val="EndnoteText"/>
        <w:widowControl w:val="0"/>
        <w:tabs>
          <w:tab w:val="clear" w:pos="567"/>
        </w:tabs>
        <w:rPr>
          <w:color w:val="000000"/>
          <w:szCs w:val="22"/>
          <w:lang w:val="sv-SE"/>
        </w:rPr>
      </w:pPr>
    </w:p>
    <w:p w14:paraId="15B5B4EB" w14:textId="77777777" w:rsidR="00620ABA" w:rsidRPr="0091668D" w:rsidRDefault="00773DBB" w:rsidP="00620ABA">
      <w:pPr>
        <w:pStyle w:val="EndnoteText"/>
        <w:widowControl w:val="0"/>
        <w:tabs>
          <w:tab w:val="clear" w:pos="567"/>
        </w:tabs>
        <w:rPr>
          <w:color w:val="000000"/>
          <w:szCs w:val="22"/>
          <w:lang w:val="sv-SE"/>
        </w:rPr>
      </w:pPr>
      <w:r w:rsidRPr="0091668D">
        <w:rPr>
          <w:color w:val="000000"/>
          <w:szCs w:val="22"/>
          <w:lang w:val="sv-SE"/>
        </w:rPr>
        <w:t>Imatinibs</w:t>
      </w:r>
      <w:r w:rsidR="00620ABA" w:rsidRPr="0091668D">
        <w:rPr>
          <w:color w:val="000000"/>
          <w:szCs w:val="22"/>
          <w:lang w:val="sv-SE"/>
        </w:rPr>
        <w:t xml:space="preserve"> farmakokinetiska egenskaper har utvärderats i dosintervallet 25 till 1 000 mg. Den farmakokinetiska profilen i plasma analyserades dag 1 och antingen dag 7 eller dag 28, då den genomsnittliga plasmakoncentrationen hade nått steady state.</w:t>
      </w:r>
    </w:p>
    <w:p w14:paraId="76EA487A" w14:textId="77777777" w:rsidR="00620ABA" w:rsidRPr="0091668D" w:rsidRDefault="00620ABA" w:rsidP="00620ABA">
      <w:pPr>
        <w:pStyle w:val="EndnoteText"/>
        <w:widowControl w:val="0"/>
        <w:tabs>
          <w:tab w:val="clear" w:pos="567"/>
        </w:tabs>
        <w:rPr>
          <w:color w:val="000000"/>
          <w:szCs w:val="22"/>
          <w:lang w:val="sv-SE"/>
        </w:rPr>
      </w:pPr>
    </w:p>
    <w:p w14:paraId="14EB5780" w14:textId="77777777" w:rsidR="00620ABA" w:rsidRPr="0091668D" w:rsidRDefault="00620ABA" w:rsidP="00620ABA">
      <w:pPr>
        <w:pStyle w:val="EndnoteText"/>
        <w:widowControl w:val="0"/>
        <w:tabs>
          <w:tab w:val="clear" w:pos="567"/>
        </w:tabs>
        <w:rPr>
          <w:color w:val="000000"/>
          <w:szCs w:val="22"/>
          <w:u w:val="single"/>
          <w:lang w:val="sv-SE"/>
        </w:rPr>
      </w:pPr>
      <w:r w:rsidRPr="0091668D">
        <w:rPr>
          <w:color w:val="000000"/>
          <w:szCs w:val="22"/>
          <w:u w:val="single"/>
          <w:lang w:val="sv-SE"/>
        </w:rPr>
        <w:t>Absorption</w:t>
      </w:r>
    </w:p>
    <w:p w14:paraId="238881A0" w14:textId="77777777" w:rsidR="00CD572B" w:rsidRDefault="00CD572B" w:rsidP="00620ABA">
      <w:pPr>
        <w:pStyle w:val="EndnoteText"/>
        <w:widowControl w:val="0"/>
        <w:tabs>
          <w:tab w:val="clear" w:pos="567"/>
        </w:tabs>
        <w:rPr>
          <w:color w:val="000000"/>
          <w:szCs w:val="22"/>
          <w:lang w:val="sv-SE"/>
        </w:rPr>
      </w:pPr>
    </w:p>
    <w:p w14:paraId="46E18C79"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 xml:space="preserve">Genomsnittlig absolut biotillgänglighet för </w:t>
      </w:r>
      <w:r w:rsidR="00773DBB" w:rsidRPr="0091668D">
        <w:rPr>
          <w:color w:val="000000"/>
          <w:szCs w:val="22"/>
          <w:lang w:val="sv-SE"/>
        </w:rPr>
        <w:t>imatinib</w:t>
      </w:r>
      <w:r w:rsidRPr="0091668D">
        <w:rPr>
          <w:color w:val="000000"/>
          <w:szCs w:val="22"/>
          <w:lang w:val="sv-SE"/>
        </w:rPr>
        <w:t xml:space="preserve"> var 98</w:t>
      </w:r>
      <w:r w:rsidR="00EE4765" w:rsidRPr="0091668D">
        <w:rPr>
          <w:color w:val="000000"/>
          <w:szCs w:val="22"/>
          <w:lang w:val="sv-SE"/>
        </w:rPr>
        <w:t> </w:t>
      </w:r>
      <w:r w:rsidRPr="0091668D">
        <w:rPr>
          <w:color w:val="000000"/>
          <w:szCs w:val="22"/>
          <w:lang w:val="sv-SE"/>
        </w:rPr>
        <w:t>%. Det var hög variabilitet mellan patienter för AUC-värden i plasma för imatinib efter en peroral dos. När dosen ges tillsammans med en måltid med högt fettinnehåll reduceras absorptionen för imatinib obetydligt (11</w:t>
      </w:r>
      <w:r w:rsidR="00EE4765" w:rsidRPr="0091668D">
        <w:rPr>
          <w:color w:val="000000"/>
          <w:szCs w:val="22"/>
          <w:lang w:val="sv-SE"/>
        </w:rPr>
        <w:t> </w:t>
      </w:r>
      <w:r w:rsidRPr="0091668D">
        <w:rPr>
          <w:color w:val="000000"/>
          <w:szCs w:val="22"/>
          <w:lang w:val="sv-SE"/>
        </w:rPr>
        <w:t>% minskning i C</w:t>
      </w:r>
      <w:r w:rsidRPr="0091668D">
        <w:rPr>
          <w:color w:val="000000"/>
          <w:szCs w:val="22"/>
          <w:vertAlign w:val="subscript"/>
          <w:lang w:val="sv-SE"/>
        </w:rPr>
        <w:t>max</w:t>
      </w:r>
      <w:r w:rsidRPr="0091668D">
        <w:rPr>
          <w:color w:val="000000"/>
          <w:szCs w:val="22"/>
          <w:lang w:val="sv-SE"/>
        </w:rPr>
        <w:t xml:space="preserve"> och förlängning av t</w:t>
      </w:r>
      <w:r w:rsidRPr="0091668D">
        <w:rPr>
          <w:color w:val="000000"/>
          <w:szCs w:val="22"/>
          <w:vertAlign w:val="subscript"/>
          <w:lang w:val="sv-SE"/>
        </w:rPr>
        <w:t>max</w:t>
      </w:r>
      <w:r w:rsidRPr="0091668D">
        <w:rPr>
          <w:color w:val="000000"/>
          <w:szCs w:val="22"/>
          <w:lang w:val="sv-SE"/>
        </w:rPr>
        <w:t xml:space="preserve"> med 1,5 timmar), med en liten minskning av AUC (7,4</w:t>
      </w:r>
      <w:r w:rsidR="00EE4765" w:rsidRPr="0091668D">
        <w:rPr>
          <w:color w:val="000000"/>
          <w:szCs w:val="22"/>
          <w:lang w:val="sv-SE"/>
        </w:rPr>
        <w:t> </w:t>
      </w:r>
      <w:r w:rsidRPr="0091668D">
        <w:rPr>
          <w:color w:val="000000"/>
          <w:szCs w:val="22"/>
          <w:lang w:val="sv-SE"/>
        </w:rPr>
        <w:t>%) jämfört med under fasta. Effekten av tidigare gastrointestinal kirurgi på läkemedelsabsorption har inte undersökts.</w:t>
      </w:r>
    </w:p>
    <w:p w14:paraId="55D6E462" w14:textId="77777777" w:rsidR="00620ABA" w:rsidRPr="0091668D" w:rsidRDefault="00620ABA" w:rsidP="00620ABA">
      <w:pPr>
        <w:pStyle w:val="EndnoteText"/>
        <w:widowControl w:val="0"/>
        <w:tabs>
          <w:tab w:val="clear" w:pos="567"/>
        </w:tabs>
        <w:rPr>
          <w:color w:val="000000"/>
          <w:szCs w:val="22"/>
          <w:lang w:val="sv-SE"/>
        </w:rPr>
      </w:pPr>
    </w:p>
    <w:p w14:paraId="3004690E"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u w:val="single"/>
          <w:lang w:val="sv-SE"/>
        </w:rPr>
        <w:t>Distribution</w:t>
      </w:r>
    </w:p>
    <w:p w14:paraId="343F15AE" w14:textId="77777777" w:rsidR="00CD572B" w:rsidRDefault="00CD572B" w:rsidP="00620ABA">
      <w:pPr>
        <w:pStyle w:val="EndnoteText"/>
        <w:widowControl w:val="0"/>
        <w:tabs>
          <w:tab w:val="clear" w:pos="567"/>
        </w:tabs>
        <w:rPr>
          <w:color w:val="000000"/>
          <w:szCs w:val="22"/>
          <w:lang w:val="sv-SE"/>
        </w:rPr>
      </w:pPr>
    </w:p>
    <w:p w14:paraId="732F74A5"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Vid kliniskt relevanta koncentrationer av imatinib är bindningen till plasmaproteiner cirka 95</w:t>
      </w:r>
      <w:r w:rsidR="00EE4765" w:rsidRPr="0091668D">
        <w:rPr>
          <w:color w:val="000000"/>
          <w:szCs w:val="22"/>
          <w:lang w:val="sv-SE"/>
        </w:rPr>
        <w:t> </w:t>
      </w:r>
      <w:r w:rsidRPr="0091668D">
        <w:rPr>
          <w:color w:val="000000"/>
          <w:szCs w:val="22"/>
          <w:lang w:val="sv-SE"/>
        </w:rPr>
        <w:t xml:space="preserve">% på basis av försök </w:t>
      </w:r>
      <w:r w:rsidRPr="0091668D">
        <w:rPr>
          <w:i/>
          <w:color w:val="000000"/>
          <w:szCs w:val="22"/>
          <w:lang w:val="sv-SE"/>
        </w:rPr>
        <w:t>in vitro</w:t>
      </w:r>
      <w:r w:rsidRPr="0091668D">
        <w:rPr>
          <w:color w:val="000000"/>
          <w:szCs w:val="22"/>
          <w:lang w:val="sv-SE"/>
        </w:rPr>
        <w:t>, huvudsakligen till albumin och orosomukoid och med liten bindning till lipoprotein.</w:t>
      </w:r>
    </w:p>
    <w:p w14:paraId="7E9AE63C" w14:textId="77777777" w:rsidR="00620ABA" w:rsidRPr="0091668D" w:rsidRDefault="00620ABA" w:rsidP="00620ABA">
      <w:pPr>
        <w:pStyle w:val="EndnoteText"/>
        <w:widowControl w:val="0"/>
        <w:tabs>
          <w:tab w:val="clear" w:pos="567"/>
        </w:tabs>
        <w:rPr>
          <w:color w:val="000000"/>
          <w:szCs w:val="22"/>
          <w:lang w:val="sv-SE"/>
        </w:rPr>
      </w:pPr>
    </w:p>
    <w:p w14:paraId="177F7539" w14:textId="77777777" w:rsidR="00620ABA" w:rsidRPr="0091668D" w:rsidRDefault="00212DB7" w:rsidP="00620ABA">
      <w:pPr>
        <w:pStyle w:val="EndnoteText"/>
        <w:widowControl w:val="0"/>
        <w:tabs>
          <w:tab w:val="clear" w:pos="567"/>
        </w:tabs>
        <w:rPr>
          <w:color w:val="000000"/>
          <w:szCs w:val="22"/>
          <w:lang w:val="sv-SE"/>
        </w:rPr>
      </w:pPr>
      <w:r>
        <w:rPr>
          <w:color w:val="000000"/>
          <w:szCs w:val="22"/>
          <w:u w:val="single"/>
          <w:lang w:val="sv-SE"/>
        </w:rPr>
        <w:t>Metabolism</w:t>
      </w:r>
    </w:p>
    <w:p w14:paraId="0FC0D511" w14:textId="77777777" w:rsidR="00CD572B" w:rsidRDefault="00CD572B" w:rsidP="00620ABA">
      <w:pPr>
        <w:pStyle w:val="EndnoteText"/>
        <w:widowControl w:val="0"/>
        <w:tabs>
          <w:tab w:val="clear" w:pos="567"/>
        </w:tabs>
        <w:rPr>
          <w:color w:val="000000"/>
          <w:szCs w:val="22"/>
          <w:lang w:val="sv-SE"/>
        </w:rPr>
      </w:pPr>
    </w:p>
    <w:p w14:paraId="73BA99FB"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Den huvudsakliga cirkulerande metaboliten hos människa är det N</w:t>
      </w:r>
      <w:r w:rsidR="00690441">
        <w:rPr>
          <w:color w:val="000000"/>
          <w:szCs w:val="22"/>
          <w:lang w:val="sv-SE"/>
        </w:rPr>
        <w:noBreakHyphen/>
      </w:r>
      <w:r w:rsidRPr="0091668D">
        <w:rPr>
          <w:color w:val="000000"/>
          <w:szCs w:val="22"/>
          <w:lang w:val="sv-SE"/>
        </w:rPr>
        <w:t xml:space="preserve">demetylerade piperazinderivatet, som uppvisar en liknande effekt </w:t>
      </w:r>
      <w:r w:rsidRPr="0091668D">
        <w:rPr>
          <w:i/>
          <w:color w:val="000000"/>
          <w:szCs w:val="22"/>
          <w:lang w:val="sv-SE"/>
        </w:rPr>
        <w:t>in vitro</w:t>
      </w:r>
      <w:r w:rsidRPr="0091668D">
        <w:rPr>
          <w:color w:val="000000"/>
          <w:szCs w:val="22"/>
          <w:lang w:val="sv-SE"/>
        </w:rPr>
        <w:t xml:space="preserve"> som modersubstansen. </w:t>
      </w:r>
      <w:r w:rsidR="00047138" w:rsidRPr="0091668D">
        <w:rPr>
          <w:color w:val="000000"/>
          <w:szCs w:val="22"/>
          <w:lang w:val="sv-SE"/>
        </w:rPr>
        <w:t>Plasma</w:t>
      </w:r>
      <w:r w:rsidR="00690441">
        <w:rPr>
          <w:color w:val="000000"/>
          <w:szCs w:val="22"/>
          <w:lang w:val="sv-SE"/>
        </w:rPr>
        <w:noBreakHyphen/>
      </w:r>
      <w:r w:rsidRPr="0091668D">
        <w:rPr>
          <w:color w:val="000000"/>
          <w:szCs w:val="22"/>
          <w:lang w:val="sv-SE"/>
        </w:rPr>
        <w:t>AUC för denna metabolit är bara 16</w:t>
      </w:r>
      <w:r w:rsidR="00EE4765" w:rsidRPr="0091668D">
        <w:rPr>
          <w:color w:val="000000"/>
          <w:szCs w:val="22"/>
          <w:lang w:val="sv-SE"/>
        </w:rPr>
        <w:t> </w:t>
      </w:r>
      <w:r w:rsidRPr="0091668D">
        <w:rPr>
          <w:color w:val="000000"/>
          <w:szCs w:val="22"/>
          <w:lang w:val="sv-SE"/>
        </w:rPr>
        <w:t>% av AUC för imatinib. Plasmaproteinbindningen av den N</w:t>
      </w:r>
      <w:r w:rsidR="00690441">
        <w:rPr>
          <w:color w:val="000000"/>
          <w:szCs w:val="22"/>
          <w:lang w:val="sv-SE"/>
        </w:rPr>
        <w:noBreakHyphen/>
      </w:r>
      <w:r w:rsidRPr="0091668D">
        <w:rPr>
          <w:color w:val="000000"/>
          <w:szCs w:val="22"/>
          <w:lang w:val="sv-SE"/>
        </w:rPr>
        <w:t>demetylerade metaboliten liknar den för modersubstansen.</w:t>
      </w:r>
    </w:p>
    <w:p w14:paraId="58B223D9" w14:textId="77777777" w:rsidR="00620ABA" w:rsidRPr="0091668D" w:rsidRDefault="00620ABA" w:rsidP="00620ABA">
      <w:pPr>
        <w:pStyle w:val="EndnoteText"/>
        <w:widowControl w:val="0"/>
        <w:tabs>
          <w:tab w:val="clear" w:pos="567"/>
        </w:tabs>
        <w:rPr>
          <w:color w:val="000000"/>
          <w:szCs w:val="22"/>
          <w:lang w:val="sv-SE"/>
        </w:rPr>
      </w:pPr>
    </w:p>
    <w:p w14:paraId="45162ACD" w14:textId="77777777" w:rsidR="00620ABA" w:rsidRPr="0091668D" w:rsidRDefault="00620ABA" w:rsidP="00620ABA">
      <w:pPr>
        <w:pStyle w:val="TextChar"/>
        <w:spacing w:before="0"/>
        <w:jc w:val="left"/>
        <w:rPr>
          <w:color w:val="000000"/>
          <w:sz w:val="22"/>
          <w:szCs w:val="22"/>
          <w:lang w:val="sv-SE"/>
        </w:rPr>
      </w:pPr>
      <w:r w:rsidRPr="0091668D">
        <w:rPr>
          <w:color w:val="000000"/>
          <w:sz w:val="22"/>
          <w:szCs w:val="22"/>
          <w:lang w:val="sv-SE"/>
        </w:rPr>
        <w:t>Imatinib och N-demetylmetaboliten svarade tillsammans för cirka 65</w:t>
      </w:r>
      <w:r w:rsidR="00EE4765" w:rsidRPr="0091668D">
        <w:rPr>
          <w:color w:val="000000"/>
          <w:sz w:val="22"/>
          <w:szCs w:val="22"/>
          <w:lang w:val="sv-SE"/>
        </w:rPr>
        <w:t> </w:t>
      </w:r>
      <w:r w:rsidRPr="0091668D">
        <w:rPr>
          <w:color w:val="000000"/>
          <w:sz w:val="22"/>
          <w:szCs w:val="22"/>
          <w:lang w:val="sv-SE"/>
        </w:rPr>
        <w:t>% av den cirkulerande radioaktiviteten (AUC</w:t>
      </w:r>
      <w:r w:rsidRPr="0091668D">
        <w:rPr>
          <w:color w:val="000000"/>
          <w:sz w:val="22"/>
          <w:szCs w:val="22"/>
          <w:vertAlign w:val="subscript"/>
          <w:lang w:val="sv-SE"/>
        </w:rPr>
        <w:t>(0-48 tim)</w:t>
      </w:r>
      <w:r w:rsidRPr="0091668D">
        <w:rPr>
          <w:color w:val="000000"/>
          <w:sz w:val="22"/>
          <w:szCs w:val="22"/>
          <w:lang w:val="sv-SE"/>
        </w:rPr>
        <w:t>). Den resterande cirkulerande radioaktiviteten utgjordes av ett antal smärre metaboliter.</w:t>
      </w:r>
    </w:p>
    <w:p w14:paraId="7E74D4AF" w14:textId="77777777" w:rsidR="00620ABA" w:rsidRPr="0091668D" w:rsidRDefault="00620ABA" w:rsidP="00620ABA">
      <w:pPr>
        <w:pStyle w:val="TextChar"/>
        <w:spacing w:before="0"/>
        <w:rPr>
          <w:color w:val="000000"/>
          <w:sz w:val="22"/>
          <w:szCs w:val="22"/>
          <w:lang w:val="sv-SE"/>
        </w:rPr>
      </w:pPr>
    </w:p>
    <w:p w14:paraId="63103216" w14:textId="77777777" w:rsidR="00620ABA" w:rsidRPr="0091668D" w:rsidRDefault="00620ABA" w:rsidP="00620ABA">
      <w:pPr>
        <w:pStyle w:val="TextChar"/>
        <w:spacing w:before="0"/>
        <w:jc w:val="left"/>
        <w:rPr>
          <w:color w:val="000000"/>
          <w:sz w:val="22"/>
          <w:szCs w:val="22"/>
          <w:lang w:val="sv-SE"/>
        </w:rPr>
      </w:pPr>
      <w:r w:rsidRPr="0091668D">
        <w:rPr>
          <w:color w:val="000000"/>
          <w:sz w:val="22"/>
          <w:szCs w:val="22"/>
          <w:lang w:val="sv-SE"/>
        </w:rPr>
        <w:t xml:space="preserve">Resultaten </w:t>
      </w:r>
      <w:r w:rsidRPr="0091668D">
        <w:rPr>
          <w:i/>
          <w:color w:val="000000"/>
          <w:sz w:val="22"/>
          <w:szCs w:val="22"/>
          <w:lang w:val="sv-SE"/>
        </w:rPr>
        <w:t>in vitro</w:t>
      </w:r>
      <w:r w:rsidRPr="0091668D">
        <w:rPr>
          <w:color w:val="000000"/>
          <w:sz w:val="22"/>
          <w:szCs w:val="22"/>
          <w:lang w:val="sv-SE"/>
        </w:rPr>
        <w:t xml:space="preserve"> visade att CYP3A4 var det huvudsakliga humana P450</w:t>
      </w:r>
      <w:r w:rsidR="00690441">
        <w:rPr>
          <w:color w:val="000000"/>
          <w:sz w:val="22"/>
          <w:szCs w:val="22"/>
          <w:lang w:val="sv-SE"/>
        </w:rPr>
        <w:noBreakHyphen/>
      </w:r>
      <w:r w:rsidRPr="0091668D">
        <w:rPr>
          <w:color w:val="000000"/>
          <w:sz w:val="22"/>
          <w:szCs w:val="22"/>
          <w:lang w:val="sv-SE"/>
        </w:rPr>
        <w:t>enzymet som katalyserar biotransformeringen av imatinib. Av ett antal tänkbara läkemedel (aciklovir, allopurinol, amfotericin, cytarabin, erytromycin, flukonazol, hydroxiurea, norfloxacin, paracetamol, penicillin V) var det endast erytromycin (IC</w:t>
      </w:r>
      <w:r w:rsidRPr="0091668D">
        <w:rPr>
          <w:color w:val="000000"/>
          <w:sz w:val="22"/>
          <w:szCs w:val="22"/>
          <w:vertAlign w:val="subscript"/>
          <w:lang w:val="sv-SE"/>
        </w:rPr>
        <w:t>50</w:t>
      </w:r>
      <w:r w:rsidRPr="0091668D">
        <w:rPr>
          <w:color w:val="000000"/>
          <w:sz w:val="22"/>
          <w:szCs w:val="22"/>
          <w:lang w:val="sv-SE"/>
        </w:rPr>
        <w:t xml:space="preserve"> 50 </w:t>
      </w:r>
      <w:r w:rsidR="00773DBB" w:rsidRPr="0091668D">
        <w:rPr>
          <w:sz w:val="22"/>
          <w:szCs w:val="22"/>
        </w:rPr>
        <w:t>μ</w:t>
      </w:r>
      <w:r w:rsidR="00773DBB" w:rsidRPr="0091668D">
        <w:rPr>
          <w:sz w:val="22"/>
          <w:szCs w:val="22"/>
          <w:lang w:val="sv-SE"/>
        </w:rPr>
        <w:t>M</w:t>
      </w:r>
      <w:r w:rsidRPr="0091668D">
        <w:rPr>
          <w:color w:val="000000"/>
          <w:sz w:val="22"/>
          <w:szCs w:val="22"/>
          <w:lang w:val="sv-SE"/>
        </w:rPr>
        <w:t>) och flukonazol (IC</w:t>
      </w:r>
      <w:r w:rsidRPr="0091668D">
        <w:rPr>
          <w:color w:val="000000"/>
          <w:sz w:val="22"/>
          <w:szCs w:val="22"/>
          <w:vertAlign w:val="subscript"/>
          <w:lang w:val="sv-SE"/>
        </w:rPr>
        <w:t>50</w:t>
      </w:r>
      <w:r w:rsidRPr="0091668D">
        <w:rPr>
          <w:color w:val="000000"/>
          <w:sz w:val="22"/>
          <w:szCs w:val="22"/>
          <w:lang w:val="sv-SE"/>
        </w:rPr>
        <w:t xml:space="preserve"> 118 </w:t>
      </w:r>
      <w:r w:rsidR="00773DBB" w:rsidRPr="0091668D">
        <w:rPr>
          <w:sz w:val="22"/>
          <w:szCs w:val="22"/>
        </w:rPr>
        <w:t>μ</w:t>
      </w:r>
      <w:r w:rsidR="00773DBB" w:rsidRPr="0091668D">
        <w:rPr>
          <w:sz w:val="22"/>
          <w:szCs w:val="22"/>
          <w:lang w:val="sv-SE"/>
        </w:rPr>
        <w:t>M</w:t>
      </w:r>
      <w:r w:rsidRPr="0091668D">
        <w:rPr>
          <w:color w:val="000000"/>
          <w:sz w:val="22"/>
          <w:szCs w:val="22"/>
          <w:lang w:val="sv-SE"/>
        </w:rPr>
        <w:t>) som uppvisade en hämning av imatinibmetabolismen som kunde vara kliniskt relevant.</w:t>
      </w:r>
    </w:p>
    <w:p w14:paraId="7F5E6136" w14:textId="77777777" w:rsidR="00620ABA" w:rsidRPr="0091668D" w:rsidRDefault="00620ABA" w:rsidP="00620ABA">
      <w:pPr>
        <w:pStyle w:val="TextChar"/>
        <w:spacing w:before="0"/>
        <w:rPr>
          <w:color w:val="000000"/>
          <w:sz w:val="22"/>
          <w:szCs w:val="22"/>
          <w:lang w:val="sv-SE"/>
        </w:rPr>
      </w:pPr>
    </w:p>
    <w:p w14:paraId="62C4520C" w14:textId="77777777" w:rsidR="00620ABA" w:rsidRPr="0091668D" w:rsidRDefault="00620ABA" w:rsidP="00620ABA">
      <w:pPr>
        <w:pStyle w:val="TextChar"/>
        <w:spacing w:before="0"/>
        <w:jc w:val="left"/>
        <w:rPr>
          <w:color w:val="000000"/>
          <w:sz w:val="22"/>
          <w:szCs w:val="22"/>
          <w:lang w:val="sv-SE"/>
        </w:rPr>
      </w:pPr>
      <w:r w:rsidRPr="0091668D">
        <w:rPr>
          <w:color w:val="000000"/>
          <w:sz w:val="22"/>
          <w:szCs w:val="22"/>
          <w:lang w:val="sv-SE"/>
        </w:rPr>
        <w:t xml:space="preserve">Imatinib visades </w:t>
      </w:r>
      <w:r w:rsidRPr="0091668D">
        <w:rPr>
          <w:i/>
          <w:color w:val="000000"/>
          <w:sz w:val="22"/>
          <w:szCs w:val="22"/>
          <w:lang w:val="sv-SE"/>
        </w:rPr>
        <w:t>in vitro</w:t>
      </w:r>
      <w:r w:rsidRPr="0091668D">
        <w:rPr>
          <w:color w:val="000000"/>
          <w:sz w:val="22"/>
          <w:szCs w:val="22"/>
          <w:lang w:val="sv-SE"/>
        </w:rPr>
        <w:t xml:space="preserve"> vara en kompetitiv hämmare av substratmarkörer för CYP2C9, CYP2D6 och CYP3A4/5. K</w:t>
      </w:r>
      <w:r w:rsidRPr="0091668D">
        <w:rPr>
          <w:color w:val="000000"/>
          <w:sz w:val="22"/>
          <w:szCs w:val="22"/>
          <w:vertAlign w:val="subscript"/>
          <w:lang w:val="sv-SE"/>
        </w:rPr>
        <w:t>i</w:t>
      </w:r>
      <w:r w:rsidRPr="0091668D">
        <w:rPr>
          <w:color w:val="000000"/>
          <w:sz w:val="22"/>
          <w:szCs w:val="22"/>
          <w:lang w:val="sv-SE"/>
        </w:rPr>
        <w:t>-värden i humana levermikrosomer var 27, 7,5 respektive 7,9 </w:t>
      </w:r>
      <w:r w:rsidRPr="0091668D">
        <w:rPr>
          <w:color w:val="000000"/>
          <w:sz w:val="22"/>
          <w:szCs w:val="22"/>
          <w:lang w:val="sv-SE"/>
        </w:rPr>
        <w:sym w:font="Symbol" w:char="F06D"/>
      </w:r>
      <w:r w:rsidRPr="0091668D">
        <w:rPr>
          <w:color w:val="000000"/>
          <w:sz w:val="22"/>
          <w:szCs w:val="22"/>
          <w:lang w:val="sv-SE"/>
        </w:rPr>
        <w:t>mol/l. Maximala plasmakoncentrationsvärden av imatinib hos patienter är 2–4 </w:t>
      </w:r>
      <w:r w:rsidRPr="0091668D">
        <w:rPr>
          <w:color w:val="000000"/>
          <w:sz w:val="22"/>
          <w:szCs w:val="22"/>
          <w:lang w:val="sv-SE"/>
        </w:rPr>
        <w:sym w:font="Symbol" w:char="F06D"/>
      </w:r>
      <w:r w:rsidRPr="0091668D">
        <w:rPr>
          <w:color w:val="000000"/>
          <w:sz w:val="22"/>
          <w:szCs w:val="22"/>
          <w:lang w:val="sv-SE"/>
        </w:rPr>
        <w:t>mol/l. Följaktligen är en hämning av CYP2D6- och/eller CYP3A4/5-medierad metabolism möjlig av samtidigt givna läkemedel. Imatinib interfererade inte med biotransformeringen av 5-fluorouracil, men det hämmade paklitaxels metabolism, som ett resultat av en kompetitiv hämning av CYP2C8 (K</w:t>
      </w:r>
      <w:r w:rsidRPr="0091668D">
        <w:rPr>
          <w:color w:val="000000"/>
          <w:sz w:val="22"/>
          <w:szCs w:val="22"/>
          <w:vertAlign w:val="subscript"/>
          <w:lang w:val="sv-SE"/>
        </w:rPr>
        <w:t>i</w:t>
      </w:r>
      <w:r w:rsidRPr="0091668D">
        <w:rPr>
          <w:color w:val="000000"/>
          <w:sz w:val="22"/>
          <w:szCs w:val="22"/>
          <w:lang w:val="sv-SE"/>
        </w:rPr>
        <w:t xml:space="preserve"> = 34,7 </w:t>
      </w:r>
      <w:r w:rsidR="00025A17" w:rsidRPr="0091668D">
        <w:rPr>
          <w:sz w:val="22"/>
          <w:szCs w:val="22"/>
        </w:rPr>
        <w:t>μ</w:t>
      </w:r>
      <w:r w:rsidR="00025A17" w:rsidRPr="0091668D">
        <w:rPr>
          <w:sz w:val="22"/>
          <w:szCs w:val="22"/>
          <w:lang w:val="sv-SE"/>
        </w:rPr>
        <w:t>M</w:t>
      </w:r>
      <w:r w:rsidRPr="0091668D">
        <w:rPr>
          <w:color w:val="000000"/>
          <w:sz w:val="22"/>
          <w:szCs w:val="22"/>
          <w:lang w:val="sv-SE"/>
        </w:rPr>
        <w:t>). Detta K</w:t>
      </w:r>
      <w:r w:rsidRPr="0091668D">
        <w:rPr>
          <w:color w:val="000000"/>
          <w:sz w:val="22"/>
          <w:szCs w:val="22"/>
          <w:vertAlign w:val="subscript"/>
          <w:lang w:val="sv-SE"/>
        </w:rPr>
        <w:t>i</w:t>
      </w:r>
      <w:r w:rsidR="00690441">
        <w:rPr>
          <w:color w:val="000000"/>
          <w:sz w:val="22"/>
          <w:szCs w:val="22"/>
          <w:lang w:val="sv-SE"/>
        </w:rPr>
        <w:noBreakHyphen/>
      </w:r>
      <w:r w:rsidRPr="0091668D">
        <w:rPr>
          <w:color w:val="000000"/>
          <w:sz w:val="22"/>
          <w:szCs w:val="22"/>
          <w:lang w:val="sv-SE"/>
        </w:rPr>
        <w:t>värde är mycket högre än de förväntade plasmanivåerna av imatinib hos patienter. Följaktligen förväntas ingen interaktion vid samtidig administrering av 5</w:t>
      </w:r>
      <w:r w:rsidR="00690441">
        <w:rPr>
          <w:color w:val="000000"/>
          <w:sz w:val="22"/>
          <w:szCs w:val="22"/>
          <w:lang w:val="sv-SE"/>
        </w:rPr>
        <w:noBreakHyphen/>
      </w:r>
      <w:r w:rsidRPr="0091668D">
        <w:rPr>
          <w:color w:val="000000"/>
          <w:sz w:val="22"/>
          <w:szCs w:val="22"/>
          <w:lang w:val="sv-SE"/>
        </w:rPr>
        <w:t>fluorouracil eller paklitaxel och imatinib.</w:t>
      </w:r>
    </w:p>
    <w:p w14:paraId="208C72E6" w14:textId="77777777" w:rsidR="00620ABA" w:rsidRPr="0091668D" w:rsidRDefault="00620ABA" w:rsidP="00620ABA">
      <w:pPr>
        <w:pStyle w:val="EndnoteText"/>
        <w:widowControl w:val="0"/>
        <w:tabs>
          <w:tab w:val="clear" w:pos="567"/>
        </w:tabs>
        <w:rPr>
          <w:color w:val="000000"/>
          <w:szCs w:val="22"/>
          <w:lang w:val="sv-SE"/>
        </w:rPr>
      </w:pPr>
    </w:p>
    <w:p w14:paraId="4720A18B"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u w:val="single"/>
          <w:lang w:val="sv-SE"/>
        </w:rPr>
        <w:t>Elimin</w:t>
      </w:r>
      <w:r w:rsidR="00606953" w:rsidRPr="0091668D">
        <w:rPr>
          <w:color w:val="000000"/>
          <w:szCs w:val="22"/>
          <w:u w:val="single"/>
          <w:lang w:val="sv-SE"/>
        </w:rPr>
        <w:t>ering</w:t>
      </w:r>
    </w:p>
    <w:p w14:paraId="49E22FFB" w14:textId="77777777" w:rsidR="00CD572B" w:rsidRDefault="00CD572B" w:rsidP="00620ABA">
      <w:pPr>
        <w:pStyle w:val="EndnoteText"/>
        <w:widowControl w:val="0"/>
        <w:tabs>
          <w:tab w:val="clear" w:pos="567"/>
        </w:tabs>
        <w:rPr>
          <w:color w:val="000000"/>
          <w:szCs w:val="22"/>
          <w:lang w:val="sv-SE"/>
        </w:rPr>
      </w:pPr>
    </w:p>
    <w:p w14:paraId="05578BE6"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 xml:space="preserve">Baserat på återvinningen av substans(er) efter en peroralt tillfört </w:t>
      </w:r>
      <w:r w:rsidRPr="0091668D">
        <w:rPr>
          <w:color w:val="000000"/>
          <w:szCs w:val="22"/>
          <w:vertAlign w:val="superscript"/>
          <w:lang w:val="sv-SE"/>
        </w:rPr>
        <w:t>14</w:t>
      </w:r>
      <w:r w:rsidRPr="0091668D">
        <w:rPr>
          <w:color w:val="000000"/>
          <w:szCs w:val="22"/>
          <w:lang w:val="sv-SE"/>
        </w:rPr>
        <w:t>C-märkt dos av imatinib, återfanns cirka 81</w:t>
      </w:r>
      <w:r w:rsidR="00EE4765" w:rsidRPr="0091668D">
        <w:rPr>
          <w:color w:val="000000"/>
          <w:szCs w:val="22"/>
          <w:lang w:val="sv-SE"/>
        </w:rPr>
        <w:t> </w:t>
      </w:r>
      <w:r w:rsidRPr="0091668D">
        <w:rPr>
          <w:color w:val="000000"/>
          <w:szCs w:val="22"/>
          <w:lang w:val="sv-SE"/>
        </w:rPr>
        <w:t>% av dosen inom 7 dagar, dels i faeces (68</w:t>
      </w:r>
      <w:r w:rsidR="00EE4765" w:rsidRPr="0091668D">
        <w:rPr>
          <w:color w:val="000000"/>
          <w:szCs w:val="22"/>
          <w:lang w:val="sv-SE"/>
        </w:rPr>
        <w:t> </w:t>
      </w:r>
      <w:r w:rsidRPr="0091668D">
        <w:rPr>
          <w:color w:val="000000"/>
          <w:szCs w:val="22"/>
          <w:lang w:val="sv-SE"/>
        </w:rPr>
        <w:t>% av dosen), dels i urinen (13</w:t>
      </w:r>
      <w:r w:rsidR="00EE4765" w:rsidRPr="0091668D">
        <w:rPr>
          <w:color w:val="000000"/>
          <w:szCs w:val="22"/>
          <w:lang w:val="sv-SE"/>
        </w:rPr>
        <w:t> </w:t>
      </w:r>
      <w:r w:rsidRPr="0091668D">
        <w:rPr>
          <w:color w:val="000000"/>
          <w:szCs w:val="22"/>
          <w:lang w:val="sv-SE"/>
        </w:rPr>
        <w:t>% av dosen). Oförändrat imatinib utgjorde 25</w:t>
      </w:r>
      <w:r w:rsidR="00EE4765" w:rsidRPr="0091668D">
        <w:rPr>
          <w:color w:val="000000"/>
          <w:szCs w:val="22"/>
          <w:lang w:val="sv-SE"/>
        </w:rPr>
        <w:t> </w:t>
      </w:r>
      <w:r w:rsidRPr="0091668D">
        <w:rPr>
          <w:color w:val="000000"/>
          <w:szCs w:val="22"/>
          <w:lang w:val="sv-SE"/>
        </w:rPr>
        <w:t>% av dosen (5</w:t>
      </w:r>
      <w:r w:rsidR="00EE4765" w:rsidRPr="0091668D">
        <w:rPr>
          <w:color w:val="000000"/>
          <w:szCs w:val="22"/>
          <w:lang w:val="sv-SE"/>
        </w:rPr>
        <w:t> </w:t>
      </w:r>
      <w:r w:rsidRPr="0091668D">
        <w:rPr>
          <w:color w:val="000000"/>
          <w:szCs w:val="22"/>
          <w:lang w:val="sv-SE"/>
        </w:rPr>
        <w:t>% i urin, 20</w:t>
      </w:r>
      <w:r w:rsidR="00EE4765" w:rsidRPr="0091668D">
        <w:rPr>
          <w:color w:val="000000"/>
          <w:szCs w:val="22"/>
          <w:lang w:val="sv-SE"/>
        </w:rPr>
        <w:t> </w:t>
      </w:r>
      <w:r w:rsidRPr="0091668D">
        <w:rPr>
          <w:color w:val="000000"/>
          <w:szCs w:val="22"/>
          <w:lang w:val="sv-SE"/>
        </w:rPr>
        <w:t>% i faeces), och övrigt är metaboliter.</w:t>
      </w:r>
    </w:p>
    <w:p w14:paraId="0A9EB69F" w14:textId="77777777" w:rsidR="00620ABA" w:rsidRPr="0091668D" w:rsidRDefault="00620ABA" w:rsidP="00620ABA">
      <w:pPr>
        <w:pStyle w:val="EndnoteText"/>
        <w:widowControl w:val="0"/>
        <w:tabs>
          <w:tab w:val="clear" w:pos="567"/>
        </w:tabs>
        <w:rPr>
          <w:color w:val="000000"/>
          <w:szCs w:val="22"/>
          <w:lang w:val="sv-SE"/>
        </w:rPr>
      </w:pPr>
    </w:p>
    <w:p w14:paraId="05D0B0DB"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u w:val="single"/>
          <w:lang w:val="sv-SE"/>
        </w:rPr>
        <w:t>Farmakokinetik i plasma</w:t>
      </w:r>
    </w:p>
    <w:p w14:paraId="321D72CA" w14:textId="77777777" w:rsidR="00CD572B" w:rsidRDefault="00CD572B" w:rsidP="00620ABA">
      <w:pPr>
        <w:rPr>
          <w:color w:val="000000"/>
          <w:szCs w:val="22"/>
          <w:lang w:val="sv-SE"/>
        </w:rPr>
      </w:pPr>
    </w:p>
    <w:p w14:paraId="2EC96FD3" w14:textId="77777777" w:rsidR="00620ABA" w:rsidRDefault="00620ABA" w:rsidP="00620ABA">
      <w:pPr>
        <w:rPr>
          <w:color w:val="000000"/>
          <w:szCs w:val="22"/>
          <w:lang w:val="sv-SE"/>
        </w:rPr>
      </w:pPr>
      <w:r w:rsidRPr="0091668D">
        <w:rPr>
          <w:color w:val="000000"/>
          <w:szCs w:val="22"/>
          <w:lang w:val="sv-SE"/>
        </w:rPr>
        <w:t>Hos friska frivilliga och efter peroral tillförsel var t</w:t>
      </w:r>
      <w:r w:rsidRPr="0091668D">
        <w:rPr>
          <w:color w:val="000000"/>
          <w:szCs w:val="22"/>
          <w:vertAlign w:val="subscript"/>
          <w:lang w:val="sv-SE"/>
        </w:rPr>
        <w:t xml:space="preserve">½ </w:t>
      </w:r>
      <w:r w:rsidRPr="0091668D">
        <w:rPr>
          <w:color w:val="000000"/>
          <w:szCs w:val="22"/>
          <w:lang w:val="sv-SE"/>
        </w:rPr>
        <w:t xml:space="preserve">ungefär 18 timmar, vilket indikerar att dosering en gång dagligen är lämplig. Ökningen av genomsnittlig AUC med ökande dos var linjär och dosproportionerlig i intervallet 25–1 000 mg imatinib efter peroral tillförsel. Imatinibs kinetiska </w:t>
      </w:r>
      <w:r w:rsidRPr="0091668D">
        <w:rPr>
          <w:color w:val="000000"/>
          <w:szCs w:val="22"/>
          <w:lang w:val="sv-SE"/>
        </w:rPr>
        <w:lastRenderedPageBreak/>
        <w:t>egenskaper ändrades inte vid upprepad dosering och ackumulationen var en faktor 1,5–2,5 vid steady state och dosering en gång dagligen.</w:t>
      </w:r>
    </w:p>
    <w:p w14:paraId="00D3AD39" w14:textId="77777777" w:rsidR="00932AAF" w:rsidRDefault="00932AAF" w:rsidP="00620ABA">
      <w:pPr>
        <w:rPr>
          <w:color w:val="000000"/>
          <w:szCs w:val="22"/>
          <w:lang w:val="sv-SE"/>
        </w:rPr>
      </w:pPr>
    </w:p>
    <w:p w14:paraId="53A926B1" w14:textId="77777777" w:rsidR="00932AAF" w:rsidRDefault="00932AAF" w:rsidP="00932AAF">
      <w:pPr>
        <w:rPr>
          <w:color w:val="000000"/>
          <w:szCs w:val="22"/>
          <w:u w:val="single"/>
          <w:lang w:val="sv-SE"/>
        </w:rPr>
      </w:pPr>
      <w:r w:rsidRPr="00850F6F">
        <w:rPr>
          <w:color w:val="000000"/>
          <w:szCs w:val="22"/>
          <w:u w:val="single"/>
          <w:lang w:val="sv-SE"/>
        </w:rPr>
        <w:t>Farmakokinetik hos GIST-patienter</w:t>
      </w:r>
    </w:p>
    <w:p w14:paraId="1B3E3CFB" w14:textId="77777777" w:rsidR="00932AAF" w:rsidRPr="00850F6F" w:rsidRDefault="00932AAF" w:rsidP="00932AAF">
      <w:pPr>
        <w:rPr>
          <w:color w:val="000000"/>
          <w:szCs w:val="22"/>
          <w:u w:val="single"/>
          <w:lang w:val="sv-SE"/>
        </w:rPr>
      </w:pPr>
    </w:p>
    <w:p w14:paraId="3DB61E9C" w14:textId="77777777" w:rsidR="00932AAF" w:rsidRPr="0091668D" w:rsidRDefault="00932AAF" w:rsidP="00932AAF">
      <w:pPr>
        <w:rPr>
          <w:color w:val="000000"/>
          <w:szCs w:val="22"/>
          <w:lang w:val="sv-SE"/>
        </w:rPr>
      </w:pPr>
      <w:r w:rsidRPr="00932AAF">
        <w:rPr>
          <w:color w:val="000000"/>
          <w:szCs w:val="22"/>
          <w:lang w:val="sv-SE"/>
        </w:rPr>
        <w:t>Hos patienter med GIST var exponeringen vid steady-state 1,5 gånger högre än den som observerats hos KML-patienter vid samma dos (400</w:t>
      </w:r>
      <w:r>
        <w:rPr>
          <w:color w:val="000000"/>
          <w:szCs w:val="22"/>
          <w:lang w:val="sv-SE"/>
        </w:rPr>
        <w:t> </w:t>
      </w:r>
      <w:r w:rsidRPr="00932AAF">
        <w:rPr>
          <w:color w:val="000000"/>
          <w:szCs w:val="22"/>
          <w:lang w:val="sv-SE"/>
        </w:rPr>
        <w:t>mg dagligen). Baserat på preliminär</w:t>
      </w:r>
      <w:r>
        <w:rPr>
          <w:color w:val="000000"/>
          <w:szCs w:val="22"/>
          <w:lang w:val="sv-SE"/>
        </w:rPr>
        <w:t xml:space="preserve"> </w:t>
      </w:r>
      <w:r w:rsidRPr="00932AAF">
        <w:rPr>
          <w:color w:val="000000"/>
          <w:szCs w:val="22"/>
          <w:lang w:val="sv-SE"/>
        </w:rPr>
        <w:t>populationsfarmakokinetik hos GIST-patienter var det tre variabler (albumin, antalet vita blodkroppar och bilirubin), som befanns ha ett statistiskt signifikant samband med farmakokinetiken för imatinib. Minskade värden av albumin orsakade en minskad clearance (CL/f). Större antal vita blodkroppar ledde till en minskning av CL/f. Emellertid, dessa samband är inte tillräckligt uttalade för att kräva en dosjustering. Hos denna patientpopulation kan förekomsten av levermetastaser möjligen leda till leverinsufficiens och minskad metabolism.</w:t>
      </w:r>
    </w:p>
    <w:p w14:paraId="0EC10DB5" w14:textId="77777777" w:rsidR="00620ABA" w:rsidRPr="0091668D" w:rsidRDefault="00620ABA" w:rsidP="00620ABA">
      <w:pPr>
        <w:pStyle w:val="EndnoteText"/>
        <w:widowControl w:val="0"/>
        <w:tabs>
          <w:tab w:val="clear" w:pos="567"/>
        </w:tabs>
        <w:rPr>
          <w:color w:val="000000"/>
          <w:szCs w:val="22"/>
          <w:lang w:val="sv-SE"/>
        </w:rPr>
      </w:pPr>
    </w:p>
    <w:p w14:paraId="1F3793BA"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u w:val="single"/>
          <w:lang w:val="sv-SE"/>
        </w:rPr>
        <w:t>Farmakokinetik i populationen</w:t>
      </w:r>
    </w:p>
    <w:p w14:paraId="322AF82D" w14:textId="77777777" w:rsidR="00CD572B" w:rsidRDefault="00CD572B" w:rsidP="00620ABA">
      <w:pPr>
        <w:pStyle w:val="EndnoteText"/>
        <w:widowControl w:val="0"/>
        <w:tabs>
          <w:tab w:val="clear" w:pos="567"/>
        </w:tabs>
        <w:rPr>
          <w:color w:val="000000"/>
          <w:szCs w:val="22"/>
          <w:lang w:val="sv-SE"/>
        </w:rPr>
      </w:pPr>
    </w:p>
    <w:p w14:paraId="357F9344"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En farmakokinetisk analys i en population av KML-patienter visar på en mindre effekt av ålder på distributionsvolymen (12</w:t>
      </w:r>
      <w:r w:rsidR="00EE4765" w:rsidRPr="0091668D">
        <w:rPr>
          <w:color w:val="000000"/>
          <w:szCs w:val="22"/>
          <w:lang w:val="sv-SE"/>
        </w:rPr>
        <w:t> </w:t>
      </w:r>
      <w:r w:rsidRPr="0091668D">
        <w:rPr>
          <w:color w:val="000000"/>
          <w:szCs w:val="22"/>
          <w:lang w:val="sv-SE"/>
        </w:rPr>
        <w:t>% ökning hos patienter &gt; 65 år). Denna förändring bedöms inte vara kliniskt signifikant. Effekten av kroppsvikt på clearance av imatinib är sådan att för en patient som väger 50 kg förväntas genomsnittlig clearance vara 8,5 l/timme, medan en patient som väger 100 kg förväntas ha ökad clearance motsvarande 11,8 l/timme. Dessa förändringar anses inte vara tillräckligt stora för att motivera en dosjustering på grundval av kroppsvikt. Det föreligger ingen effekt av kön på imatinibs kinetiska egenskaper.</w:t>
      </w:r>
    </w:p>
    <w:p w14:paraId="7A416507" w14:textId="77777777" w:rsidR="00620ABA" w:rsidRPr="0091668D" w:rsidRDefault="00620ABA" w:rsidP="00620ABA">
      <w:pPr>
        <w:pStyle w:val="EndnoteText"/>
        <w:widowControl w:val="0"/>
        <w:tabs>
          <w:tab w:val="clear" w:pos="567"/>
        </w:tabs>
        <w:rPr>
          <w:color w:val="000000"/>
          <w:szCs w:val="22"/>
          <w:lang w:val="sv-SE"/>
        </w:rPr>
      </w:pPr>
    </w:p>
    <w:p w14:paraId="39CDA8C4" w14:textId="77777777" w:rsidR="00620ABA" w:rsidRPr="0091668D" w:rsidRDefault="00620ABA" w:rsidP="00620ABA">
      <w:pPr>
        <w:pStyle w:val="EndnoteText"/>
        <w:widowControl w:val="0"/>
        <w:tabs>
          <w:tab w:val="clear" w:pos="567"/>
        </w:tabs>
        <w:rPr>
          <w:color w:val="000000"/>
          <w:szCs w:val="22"/>
          <w:u w:val="single"/>
          <w:lang w:val="sv-SE"/>
        </w:rPr>
      </w:pPr>
      <w:r w:rsidRPr="0091668D">
        <w:rPr>
          <w:color w:val="000000"/>
          <w:szCs w:val="22"/>
          <w:u w:val="single"/>
          <w:lang w:val="sv-SE"/>
        </w:rPr>
        <w:t>Farmakokinetik hos barn</w:t>
      </w:r>
      <w:r w:rsidR="00CD572B">
        <w:rPr>
          <w:color w:val="000000"/>
          <w:szCs w:val="22"/>
          <w:u w:val="single"/>
          <w:lang w:val="sv-SE"/>
        </w:rPr>
        <w:t xml:space="preserve"> och ungdomar</w:t>
      </w:r>
    </w:p>
    <w:p w14:paraId="21D03E59" w14:textId="77777777" w:rsidR="00CD572B" w:rsidRDefault="00CD572B" w:rsidP="00620ABA">
      <w:pPr>
        <w:pStyle w:val="EndnoteText"/>
        <w:widowControl w:val="0"/>
        <w:rPr>
          <w:color w:val="000000"/>
          <w:szCs w:val="22"/>
          <w:lang w:val="sv-SE"/>
        </w:rPr>
      </w:pPr>
    </w:p>
    <w:p w14:paraId="4CF49953" w14:textId="77777777" w:rsidR="00620ABA" w:rsidRPr="0091668D" w:rsidRDefault="00620ABA" w:rsidP="00620ABA">
      <w:pPr>
        <w:pStyle w:val="EndnoteText"/>
        <w:widowControl w:val="0"/>
        <w:rPr>
          <w:color w:val="000000"/>
          <w:szCs w:val="22"/>
          <w:lang w:val="sv-SE"/>
        </w:rPr>
      </w:pPr>
      <w:r w:rsidRPr="0091668D">
        <w:rPr>
          <w:color w:val="000000"/>
          <w:szCs w:val="22"/>
          <w:lang w:val="sv-SE"/>
        </w:rPr>
        <w:t xml:space="preserve">Liksom hos vuxna patienter, absorberades imatinib snabbt efter oral administrering hos pediatriska patienter i både fas I- och fas II-studier. Dosering till barn </w:t>
      </w:r>
      <w:r w:rsidR="00CD572B">
        <w:rPr>
          <w:color w:val="000000"/>
          <w:szCs w:val="22"/>
          <w:lang w:val="sv-SE"/>
        </w:rPr>
        <w:t xml:space="preserve">och ungdomar </w:t>
      </w:r>
      <w:r w:rsidRPr="0091668D">
        <w:rPr>
          <w:color w:val="000000"/>
          <w:szCs w:val="22"/>
          <w:lang w:val="sv-SE"/>
        </w:rPr>
        <w:t>med 260 respektive 340 mg/m</w:t>
      </w:r>
      <w:r w:rsidRPr="0091668D">
        <w:rPr>
          <w:color w:val="000000"/>
          <w:szCs w:val="22"/>
          <w:vertAlign w:val="superscript"/>
          <w:lang w:val="sv-SE"/>
        </w:rPr>
        <w:t>2</w:t>
      </w:r>
      <w:r w:rsidRPr="0091668D">
        <w:rPr>
          <w:color w:val="000000"/>
          <w:szCs w:val="22"/>
          <w:lang w:val="sv-SE"/>
        </w:rPr>
        <w:t>/dag uppnådde liknande exponering som doser om 400 mg respektive 600 mg till vuxna patienter. Jämförelsen av AUC</w:t>
      </w:r>
      <w:r w:rsidRPr="0091668D">
        <w:rPr>
          <w:color w:val="000000"/>
          <w:szCs w:val="22"/>
          <w:vertAlign w:val="subscript"/>
          <w:lang w:val="sv-SE"/>
        </w:rPr>
        <w:t>(0-24)</w:t>
      </w:r>
      <w:r w:rsidRPr="0091668D">
        <w:rPr>
          <w:color w:val="000000"/>
          <w:szCs w:val="22"/>
          <w:lang w:val="sv-SE"/>
        </w:rPr>
        <w:t xml:space="preserve"> vid dag 8 och dag 1 vid dosnivån 340 mg/m</w:t>
      </w:r>
      <w:r w:rsidRPr="0091668D">
        <w:rPr>
          <w:color w:val="000000"/>
          <w:szCs w:val="22"/>
          <w:vertAlign w:val="superscript"/>
          <w:lang w:val="sv-SE"/>
        </w:rPr>
        <w:t>2</w:t>
      </w:r>
      <w:r w:rsidRPr="0091668D">
        <w:rPr>
          <w:color w:val="000000"/>
          <w:szCs w:val="22"/>
          <w:lang w:val="sv-SE"/>
        </w:rPr>
        <w:t>/dag uppdagade en ackumulering på 1,7 gånger efter upprepad daglig engångsdosering.</w:t>
      </w:r>
    </w:p>
    <w:p w14:paraId="5EAAD972" w14:textId="77777777" w:rsidR="00620ABA" w:rsidRDefault="00620ABA" w:rsidP="00620ABA">
      <w:pPr>
        <w:pStyle w:val="EndnoteText"/>
        <w:widowControl w:val="0"/>
        <w:tabs>
          <w:tab w:val="clear" w:pos="567"/>
        </w:tabs>
        <w:rPr>
          <w:color w:val="000000"/>
          <w:szCs w:val="22"/>
          <w:lang w:val="sv-SE"/>
        </w:rPr>
      </w:pPr>
    </w:p>
    <w:p w14:paraId="5B64D184" w14:textId="77777777" w:rsidR="00C40D83" w:rsidRDefault="00C40D83" w:rsidP="00C40D83">
      <w:pPr>
        <w:pStyle w:val="EndnoteText"/>
        <w:widowControl w:val="0"/>
        <w:tabs>
          <w:tab w:val="clear" w:pos="567"/>
        </w:tabs>
        <w:rPr>
          <w:color w:val="000000"/>
          <w:szCs w:val="22"/>
          <w:lang w:val="sv-SE"/>
        </w:rPr>
      </w:pPr>
      <w:r w:rsidRPr="00F136DF">
        <w:rPr>
          <w:color w:val="000000"/>
          <w:szCs w:val="22"/>
          <w:lang w:val="sv-SE"/>
        </w:rPr>
        <w:t>Baserat på en farmakokinetisk analys i en sammanslagen population av pediatriska patienter med hematologiska rubbningar (</w:t>
      </w:r>
      <w:r w:rsidR="005D0B67">
        <w:rPr>
          <w:color w:val="000000"/>
          <w:szCs w:val="22"/>
          <w:lang w:val="sv-SE"/>
        </w:rPr>
        <w:t>K</w:t>
      </w:r>
      <w:r w:rsidRPr="00F136DF">
        <w:rPr>
          <w:color w:val="000000"/>
          <w:szCs w:val="22"/>
          <w:lang w:val="sv-SE"/>
        </w:rPr>
        <w:t>ML, Ph+ALL, eller andra hematologiska rubbningar som behandlats med imatinib), ökar clearance av imatinib med ökad kroppsyta (BSA). Efter korrigering av BSA effekten, så hade inte annan demografi såsom ålder, kroppsvikt och body mass index kliniskt signifikanta effekter på exponeringen av imatinib. Analysen bekräftar att exponeringen av imatinib hos pediatriska patienter som fick 260 mg/m</w:t>
      </w:r>
      <w:r w:rsidRPr="00F136DF">
        <w:rPr>
          <w:color w:val="000000"/>
          <w:szCs w:val="22"/>
          <w:vertAlign w:val="superscript"/>
          <w:lang w:val="sv-SE"/>
        </w:rPr>
        <w:t>2</w:t>
      </w:r>
      <w:r w:rsidRPr="00F136DF">
        <w:rPr>
          <w:color w:val="000000"/>
          <w:szCs w:val="22"/>
          <w:lang w:val="sv-SE"/>
        </w:rPr>
        <w:t xml:space="preserve"> en gång dagligen (överskred ej 400 mg en gång dagligen) eller 340 mg/m</w:t>
      </w:r>
      <w:r w:rsidRPr="00F136DF">
        <w:rPr>
          <w:color w:val="000000"/>
          <w:szCs w:val="22"/>
          <w:vertAlign w:val="superscript"/>
          <w:lang w:val="sv-SE"/>
        </w:rPr>
        <w:t>2</w:t>
      </w:r>
      <w:r w:rsidRPr="00F136DF">
        <w:rPr>
          <w:color w:val="000000"/>
          <w:szCs w:val="22"/>
          <w:lang w:val="sv-SE"/>
        </w:rPr>
        <w:t xml:space="preserve"> en gång dagligen (överskred ej 600 mg en gång dagligen) var likt de hos vuxna patienter som fick imatinib 400 mg eller 600 mg en gång dagligen.</w:t>
      </w:r>
    </w:p>
    <w:p w14:paraId="45C68C65" w14:textId="77777777" w:rsidR="00C40D83" w:rsidRPr="0091668D" w:rsidRDefault="00C40D83" w:rsidP="00620ABA">
      <w:pPr>
        <w:pStyle w:val="EndnoteText"/>
        <w:widowControl w:val="0"/>
        <w:tabs>
          <w:tab w:val="clear" w:pos="567"/>
        </w:tabs>
        <w:rPr>
          <w:color w:val="000000"/>
          <w:szCs w:val="22"/>
          <w:lang w:val="sv-SE"/>
        </w:rPr>
      </w:pPr>
    </w:p>
    <w:p w14:paraId="6D04D78E" w14:textId="77777777" w:rsidR="00620ABA" w:rsidRPr="0091668D" w:rsidRDefault="00620ABA" w:rsidP="00620ABA">
      <w:pPr>
        <w:pStyle w:val="EndnoteText"/>
        <w:widowControl w:val="0"/>
        <w:tabs>
          <w:tab w:val="clear" w:pos="567"/>
        </w:tabs>
        <w:rPr>
          <w:color w:val="000000"/>
          <w:szCs w:val="22"/>
          <w:u w:val="single"/>
          <w:lang w:val="sv-SE"/>
        </w:rPr>
      </w:pPr>
      <w:r w:rsidRPr="0091668D">
        <w:rPr>
          <w:color w:val="000000"/>
          <w:szCs w:val="22"/>
          <w:u w:val="single"/>
          <w:lang w:val="sv-SE"/>
        </w:rPr>
        <w:t>Organfunktionsnedsättning</w:t>
      </w:r>
    </w:p>
    <w:p w14:paraId="6DCE4CC2" w14:textId="77777777" w:rsidR="00CD572B" w:rsidRDefault="00CD572B" w:rsidP="00620ABA">
      <w:pPr>
        <w:widowControl w:val="0"/>
        <w:autoSpaceDE w:val="0"/>
        <w:autoSpaceDN w:val="0"/>
        <w:adjustRightInd w:val="0"/>
        <w:rPr>
          <w:color w:val="000000"/>
          <w:szCs w:val="22"/>
          <w:lang w:val="sv-SE"/>
        </w:rPr>
      </w:pPr>
    </w:p>
    <w:p w14:paraId="1E639727" w14:textId="4EA8D5B4" w:rsidR="00620ABA" w:rsidRPr="0091668D" w:rsidRDefault="00620ABA" w:rsidP="00620ABA">
      <w:pPr>
        <w:widowControl w:val="0"/>
        <w:autoSpaceDE w:val="0"/>
        <w:autoSpaceDN w:val="0"/>
        <w:adjustRightInd w:val="0"/>
        <w:rPr>
          <w:color w:val="000000"/>
          <w:szCs w:val="22"/>
          <w:lang w:val="sv-SE"/>
        </w:rPr>
      </w:pPr>
      <w:r w:rsidRPr="0091668D">
        <w:rPr>
          <w:color w:val="000000"/>
          <w:szCs w:val="22"/>
          <w:lang w:val="sv-SE"/>
        </w:rPr>
        <w:t>Imatinib och dess metaboliter utsöndras inte signifikant via njurarna. Patienter med lätt till måttligt nedsatt njurfunktion tycks ha högre plasmaexponering än patienter med normal njurfunktion. Ökningen är cirka 1,5 till 2</w:t>
      </w:r>
      <w:r w:rsidR="001A53D3" w:rsidRPr="0091668D">
        <w:rPr>
          <w:color w:val="000000"/>
          <w:szCs w:val="22"/>
          <w:lang w:val="sv-SE"/>
        </w:rPr>
        <w:t> </w:t>
      </w:r>
      <w:r w:rsidRPr="0091668D">
        <w:rPr>
          <w:color w:val="000000"/>
          <w:szCs w:val="22"/>
          <w:lang w:val="sv-SE"/>
        </w:rPr>
        <w:t xml:space="preserve">ggr, vilket motsvarar en </w:t>
      </w:r>
      <w:r w:rsidR="004E4AC8" w:rsidRPr="0091668D">
        <w:rPr>
          <w:color w:val="000000"/>
          <w:szCs w:val="22"/>
          <w:lang w:val="sv-SE"/>
        </w:rPr>
        <w:t>1,5x ökning</w:t>
      </w:r>
      <w:r w:rsidRPr="0091668D">
        <w:rPr>
          <w:color w:val="000000"/>
          <w:szCs w:val="22"/>
          <w:lang w:val="sv-SE"/>
        </w:rPr>
        <w:t xml:space="preserve"> av plasma-AGP, till vilket imatinib binder starkt. Clearance av fritt aktivt imatinib är förmodligen likartad för </w:t>
      </w:r>
      <w:r w:rsidR="004623A4" w:rsidRPr="0052230A">
        <w:rPr>
          <w:color w:val="000000"/>
          <w:szCs w:val="22"/>
          <w:lang w:val="sv-SE"/>
        </w:rPr>
        <w:t xml:space="preserve">patienter </w:t>
      </w:r>
      <w:r w:rsidR="004623A4">
        <w:rPr>
          <w:color w:val="000000"/>
          <w:szCs w:val="22"/>
          <w:lang w:val="sv-SE"/>
        </w:rPr>
        <w:t xml:space="preserve">med </w:t>
      </w:r>
      <w:r w:rsidRPr="0091668D">
        <w:rPr>
          <w:color w:val="000000"/>
          <w:szCs w:val="22"/>
          <w:lang w:val="sv-SE"/>
        </w:rPr>
        <w:t xml:space="preserve">nedsatt njurfunktion och patienter med normal njurfunktion eftersom utsöndring via njuren endast i mindre utsträckning står för eliminationen av imatinib (se </w:t>
      </w:r>
      <w:r w:rsidR="007D1555" w:rsidRPr="0091668D">
        <w:rPr>
          <w:color w:val="000000"/>
          <w:szCs w:val="22"/>
          <w:lang w:val="sv-SE"/>
        </w:rPr>
        <w:t>avsnitt</w:t>
      </w:r>
      <w:r w:rsidR="00CD572B">
        <w:rPr>
          <w:color w:val="000000"/>
          <w:szCs w:val="22"/>
          <w:lang w:val="sv-SE"/>
        </w:rPr>
        <w:t> </w:t>
      </w:r>
      <w:r w:rsidRPr="0091668D">
        <w:rPr>
          <w:color w:val="000000"/>
          <w:szCs w:val="22"/>
          <w:lang w:val="sv-SE"/>
        </w:rPr>
        <w:t>4.2 och 4.4).</w:t>
      </w:r>
    </w:p>
    <w:p w14:paraId="6DAA8390" w14:textId="77777777" w:rsidR="00620ABA" w:rsidRPr="0091668D" w:rsidRDefault="00620ABA" w:rsidP="00620ABA">
      <w:pPr>
        <w:widowControl w:val="0"/>
        <w:autoSpaceDE w:val="0"/>
        <w:autoSpaceDN w:val="0"/>
        <w:adjustRightInd w:val="0"/>
        <w:rPr>
          <w:color w:val="000000"/>
          <w:szCs w:val="22"/>
          <w:lang w:val="sv-SE"/>
        </w:rPr>
      </w:pPr>
    </w:p>
    <w:p w14:paraId="418627B2"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Trots att resultaten från de farmakokinetiska analyserna visade att det finns en betydande variation mellan individer, ökade inte medelexponeringen för imatinib hos patienter med varierande grad av leverfunktionsrubbning jämfört med patienter med normal leverfunktion (se avsnitt</w:t>
      </w:r>
      <w:r w:rsidR="00CD572B">
        <w:rPr>
          <w:color w:val="000000"/>
          <w:szCs w:val="22"/>
          <w:lang w:val="sv-SE"/>
        </w:rPr>
        <w:t> </w:t>
      </w:r>
      <w:r w:rsidRPr="0091668D">
        <w:rPr>
          <w:color w:val="000000"/>
          <w:szCs w:val="22"/>
          <w:lang w:val="sv-SE"/>
        </w:rPr>
        <w:t>4.2, 4.4 och 4.8).</w:t>
      </w:r>
    </w:p>
    <w:p w14:paraId="52AD9F38" w14:textId="77777777" w:rsidR="00620ABA" w:rsidRPr="0091668D" w:rsidRDefault="00620ABA" w:rsidP="00620ABA">
      <w:pPr>
        <w:pStyle w:val="EndnoteText"/>
        <w:widowControl w:val="0"/>
        <w:tabs>
          <w:tab w:val="clear" w:pos="567"/>
        </w:tabs>
        <w:rPr>
          <w:color w:val="000000"/>
          <w:szCs w:val="22"/>
          <w:lang w:val="sv-SE"/>
        </w:rPr>
      </w:pPr>
    </w:p>
    <w:p w14:paraId="69C21317" w14:textId="77777777" w:rsidR="00620ABA" w:rsidRPr="0091668D" w:rsidRDefault="00620ABA" w:rsidP="00620ABA">
      <w:pPr>
        <w:pStyle w:val="Heading4"/>
        <w:rPr>
          <w:noProof w:val="0"/>
          <w:color w:val="000000"/>
          <w:szCs w:val="22"/>
          <w:lang w:val="sv-SE"/>
        </w:rPr>
      </w:pPr>
      <w:r w:rsidRPr="0091668D">
        <w:rPr>
          <w:noProof w:val="0"/>
          <w:color w:val="000000"/>
          <w:szCs w:val="22"/>
          <w:lang w:val="sv-SE"/>
        </w:rPr>
        <w:t>5.3</w:t>
      </w:r>
      <w:r w:rsidRPr="0091668D">
        <w:rPr>
          <w:noProof w:val="0"/>
          <w:color w:val="000000"/>
          <w:szCs w:val="22"/>
          <w:lang w:val="sv-SE"/>
        </w:rPr>
        <w:tab/>
        <w:t>Prekliniska säkerhetsuppgifter</w:t>
      </w:r>
    </w:p>
    <w:p w14:paraId="55633AD6" w14:textId="77777777" w:rsidR="00620ABA" w:rsidRPr="0091668D" w:rsidRDefault="00620ABA" w:rsidP="00620ABA">
      <w:pPr>
        <w:widowControl w:val="0"/>
        <w:tabs>
          <w:tab w:val="clear" w:pos="567"/>
        </w:tabs>
        <w:spacing w:line="240" w:lineRule="auto"/>
        <w:rPr>
          <w:color w:val="000000"/>
          <w:szCs w:val="22"/>
          <w:lang w:val="sv-SE"/>
        </w:rPr>
      </w:pPr>
    </w:p>
    <w:p w14:paraId="5AD509A5" w14:textId="77777777" w:rsidR="00620ABA" w:rsidRPr="0091668D" w:rsidRDefault="00620ABA" w:rsidP="00620ABA">
      <w:pPr>
        <w:rPr>
          <w:color w:val="000000"/>
          <w:szCs w:val="22"/>
          <w:lang w:val="sv-SE"/>
        </w:rPr>
      </w:pPr>
      <w:r w:rsidRPr="0091668D">
        <w:rPr>
          <w:color w:val="000000"/>
          <w:szCs w:val="22"/>
          <w:lang w:val="sv-SE"/>
        </w:rPr>
        <w:lastRenderedPageBreak/>
        <w:t>Utvärdering av den prekliniska säkerheten för imatinib har gjorts på råtta, hund, apa och kanin.</w:t>
      </w:r>
    </w:p>
    <w:p w14:paraId="39DFD9FB" w14:textId="77777777" w:rsidR="00620ABA" w:rsidRPr="0091668D" w:rsidRDefault="00620ABA" w:rsidP="00620ABA">
      <w:pPr>
        <w:rPr>
          <w:color w:val="000000"/>
          <w:szCs w:val="22"/>
          <w:lang w:val="sv-SE"/>
        </w:rPr>
      </w:pPr>
    </w:p>
    <w:p w14:paraId="5BBA4042" w14:textId="77777777" w:rsidR="00620ABA" w:rsidRPr="0091668D" w:rsidRDefault="00620ABA" w:rsidP="00620ABA">
      <w:pPr>
        <w:rPr>
          <w:color w:val="000000"/>
          <w:szCs w:val="22"/>
          <w:lang w:val="sv-SE"/>
        </w:rPr>
      </w:pPr>
      <w:r w:rsidRPr="0091668D">
        <w:rPr>
          <w:color w:val="000000"/>
          <w:szCs w:val="22"/>
          <w:lang w:val="sv-SE"/>
        </w:rPr>
        <w:t>Toxicitetsstudier vid upprepad dosering uppvisade milda till måttliga hematologiska förändringar hos råtta, hund och apa, samt benmärgsförändringar hos råtta och hund.</w:t>
      </w:r>
    </w:p>
    <w:p w14:paraId="13400829" w14:textId="77777777" w:rsidR="00620ABA" w:rsidRPr="0091668D" w:rsidRDefault="00620ABA" w:rsidP="00620ABA">
      <w:pPr>
        <w:rPr>
          <w:color w:val="000000"/>
          <w:szCs w:val="22"/>
          <w:lang w:val="sv-SE"/>
        </w:rPr>
      </w:pPr>
    </w:p>
    <w:p w14:paraId="1A85BAC1" w14:textId="77777777" w:rsidR="00620ABA" w:rsidRPr="0091668D" w:rsidRDefault="00620ABA" w:rsidP="00620ABA">
      <w:pPr>
        <w:rPr>
          <w:color w:val="000000"/>
          <w:szCs w:val="22"/>
          <w:lang w:val="sv-SE"/>
        </w:rPr>
      </w:pPr>
      <w:r w:rsidRPr="0091668D">
        <w:rPr>
          <w:color w:val="000000"/>
          <w:szCs w:val="22"/>
          <w:lang w:val="sv-SE"/>
        </w:rPr>
        <w:t>Hos råtta och hund var levern målorgan. Milda till måttliga transaminasstegringar och en liten minskning i kolesterol, triglycerider, totala protein- och albuminvärden observerades hos båda djurarterna. Inga histopatologiska förändringar kunde ses i råttlever. Allvarlig levertoxicitet observerades hos hundar som behandlats i 2 veckor, med förhöjda leverenzymer, hepatocellulär nekros, gallgångsnekros och gallgångshyperplasi.</w:t>
      </w:r>
    </w:p>
    <w:p w14:paraId="175A37E3" w14:textId="77777777" w:rsidR="00620ABA" w:rsidRPr="0091668D" w:rsidRDefault="00620ABA" w:rsidP="00620ABA">
      <w:pPr>
        <w:rPr>
          <w:color w:val="000000"/>
          <w:szCs w:val="22"/>
          <w:lang w:val="sv-SE"/>
        </w:rPr>
      </w:pPr>
    </w:p>
    <w:p w14:paraId="7B1EB4A9" w14:textId="77777777" w:rsidR="001547A8" w:rsidRDefault="00620ABA" w:rsidP="00620ABA">
      <w:pPr>
        <w:rPr>
          <w:color w:val="000000"/>
          <w:szCs w:val="22"/>
          <w:lang w:val="sv-SE"/>
        </w:rPr>
      </w:pPr>
      <w:r w:rsidRPr="0091668D">
        <w:rPr>
          <w:color w:val="000000"/>
          <w:szCs w:val="22"/>
          <w:lang w:val="sv-SE"/>
        </w:rPr>
        <w:t>Njurtoxicitet observerades hos apor som behandlats i 2 veckor, med fokal mineralisering och</w:t>
      </w:r>
    </w:p>
    <w:p w14:paraId="6405B63F" w14:textId="77777777" w:rsidR="00620ABA" w:rsidRPr="0091668D" w:rsidRDefault="00620ABA" w:rsidP="00620ABA">
      <w:pPr>
        <w:rPr>
          <w:color w:val="000000"/>
          <w:szCs w:val="22"/>
          <w:lang w:val="sv-SE"/>
        </w:rPr>
      </w:pPr>
      <w:r w:rsidRPr="0091668D">
        <w:rPr>
          <w:color w:val="000000"/>
          <w:szCs w:val="22"/>
          <w:lang w:val="sv-SE"/>
        </w:rPr>
        <w:t xml:space="preserve">utvidgning av njurtubuli och tubulär nefros. Ökat urea (BUN) och kreatinin observerades hos flera av dessa djur. Hos råtta observerades hyperplasi av epitelet i njurpapillen och i urinblåsan vid doser </w:t>
      </w:r>
      <w:r w:rsidR="005668F9" w:rsidRPr="0091668D">
        <w:rPr>
          <w:szCs w:val="22"/>
          <w:lang w:val="sv-SE"/>
        </w:rPr>
        <w:t>≥</w:t>
      </w:r>
      <w:r w:rsidRPr="0091668D">
        <w:rPr>
          <w:color w:val="000000"/>
          <w:szCs w:val="22"/>
          <w:lang w:val="sv-SE"/>
        </w:rPr>
        <w:t> 6 mg/kg i 13</w:t>
      </w:r>
      <w:r w:rsidR="00690441">
        <w:rPr>
          <w:color w:val="000000"/>
          <w:szCs w:val="22"/>
          <w:lang w:val="sv-SE"/>
        </w:rPr>
        <w:noBreakHyphen/>
      </w:r>
      <w:r w:rsidRPr="0091668D">
        <w:rPr>
          <w:color w:val="000000"/>
          <w:szCs w:val="22"/>
          <w:lang w:val="sv-SE"/>
        </w:rPr>
        <w:t>veckorsstudien, utan några förändringar i serum- eller urinparametrar. En ökad frekvens av opportunistiska infektioner observerades vid kronisk behandling med imatinib.</w:t>
      </w:r>
    </w:p>
    <w:p w14:paraId="4A2D7CA8" w14:textId="77777777" w:rsidR="00620ABA" w:rsidRPr="0091668D" w:rsidRDefault="00620ABA" w:rsidP="00620ABA">
      <w:pPr>
        <w:rPr>
          <w:color w:val="000000"/>
          <w:szCs w:val="22"/>
          <w:lang w:val="sv-SE"/>
        </w:rPr>
      </w:pPr>
    </w:p>
    <w:p w14:paraId="4E1416D7" w14:textId="77777777" w:rsidR="00620ABA" w:rsidRPr="0091668D" w:rsidRDefault="00620ABA" w:rsidP="00620ABA">
      <w:pPr>
        <w:rPr>
          <w:color w:val="000000"/>
          <w:szCs w:val="22"/>
          <w:lang w:val="sv-SE"/>
        </w:rPr>
      </w:pPr>
      <w:r w:rsidRPr="0091668D">
        <w:rPr>
          <w:color w:val="000000"/>
          <w:szCs w:val="22"/>
          <w:lang w:val="sv-SE"/>
        </w:rPr>
        <w:t>I en 39</w:t>
      </w:r>
      <w:r w:rsidR="00690441">
        <w:rPr>
          <w:color w:val="000000"/>
          <w:szCs w:val="22"/>
          <w:lang w:val="sv-SE"/>
        </w:rPr>
        <w:noBreakHyphen/>
      </w:r>
      <w:r w:rsidRPr="0091668D">
        <w:rPr>
          <w:color w:val="000000"/>
          <w:szCs w:val="22"/>
          <w:lang w:val="sv-SE"/>
        </w:rPr>
        <w:t>veckorsstudie på apa, kunde inget NOAEL (nivån för ingen observerad toxisk effekt) bestämmas vid den lägsta dosen 15 mg/kg, ungefär en tredjedel av den maximala dosen av 800 mg/dag till människa baserat på kroppsytan. Behandlingen innebar en försämring av de normalt undertryckta malariainfektionerna hos dessa djur.</w:t>
      </w:r>
    </w:p>
    <w:p w14:paraId="73BD1FD4" w14:textId="77777777" w:rsidR="00620ABA" w:rsidRPr="0091668D" w:rsidRDefault="00620ABA" w:rsidP="00620ABA">
      <w:pPr>
        <w:rPr>
          <w:color w:val="000000"/>
          <w:szCs w:val="22"/>
          <w:lang w:val="sv-SE"/>
        </w:rPr>
      </w:pPr>
    </w:p>
    <w:p w14:paraId="397AED2B" w14:textId="77777777" w:rsidR="00620ABA" w:rsidRPr="0091668D" w:rsidRDefault="00620ABA" w:rsidP="00620ABA">
      <w:pPr>
        <w:rPr>
          <w:color w:val="000000"/>
          <w:szCs w:val="22"/>
          <w:lang w:val="sv-SE"/>
        </w:rPr>
      </w:pPr>
      <w:r w:rsidRPr="0091668D">
        <w:rPr>
          <w:color w:val="000000"/>
          <w:szCs w:val="22"/>
          <w:lang w:val="sv-SE"/>
        </w:rPr>
        <w:t xml:space="preserve">Imatinib ansågs inte vara genotoxiskt i bakterier, mammalieceller (Ames test, muslymfom) </w:t>
      </w:r>
      <w:r w:rsidRPr="0091668D">
        <w:rPr>
          <w:i/>
          <w:color w:val="000000"/>
          <w:szCs w:val="22"/>
          <w:lang w:val="sv-SE"/>
        </w:rPr>
        <w:t>in vitro</w:t>
      </w:r>
      <w:r w:rsidRPr="0091668D">
        <w:rPr>
          <w:color w:val="000000"/>
          <w:szCs w:val="22"/>
          <w:lang w:val="sv-SE"/>
        </w:rPr>
        <w:t xml:space="preserve">, och i råttmikronukleus </w:t>
      </w:r>
      <w:r w:rsidRPr="0091668D">
        <w:rPr>
          <w:i/>
          <w:color w:val="000000"/>
          <w:szCs w:val="22"/>
          <w:lang w:val="sv-SE"/>
        </w:rPr>
        <w:t>in vivo</w:t>
      </w:r>
      <w:r w:rsidRPr="0091668D">
        <w:rPr>
          <w:color w:val="000000"/>
          <w:szCs w:val="22"/>
          <w:lang w:val="sv-SE"/>
        </w:rPr>
        <w:t xml:space="preserve">. Positiva genotoxiska effekter avseende klastogenicitet (kromosomavvikelser) erhölls i ett mammaliecellstest </w:t>
      </w:r>
      <w:r w:rsidRPr="0091668D">
        <w:rPr>
          <w:i/>
          <w:color w:val="000000"/>
          <w:szCs w:val="22"/>
          <w:lang w:val="sv-SE"/>
        </w:rPr>
        <w:t xml:space="preserve">in vitro </w:t>
      </w:r>
      <w:r w:rsidRPr="0091668D">
        <w:rPr>
          <w:color w:val="000000"/>
          <w:szCs w:val="22"/>
          <w:lang w:val="sv-SE"/>
        </w:rPr>
        <w:t>(Chinese hamster ovary) i närvaro av metabolisk aktivering. Två intermediärer från tillverkningsprocessen, som också finns i den färdiga produkten, är positiva för mutagenes i Amestestet. En av dessa intermediärer var även positiv i muslymfomtestet.</w:t>
      </w:r>
    </w:p>
    <w:p w14:paraId="3BE96CDA" w14:textId="77777777" w:rsidR="00620ABA" w:rsidRPr="0091668D" w:rsidRDefault="00620ABA" w:rsidP="00620ABA">
      <w:pPr>
        <w:rPr>
          <w:color w:val="000000"/>
          <w:szCs w:val="22"/>
          <w:lang w:val="sv-SE"/>
        </w:rPr>
      </w:pPr>
    </w:p>
    <w:p w14:paraId="0501C60F" w14:textId="77777777" w:rsidR="00620ABA" w:rsidRPr="0091668D" w:rsidRDefault="00620ABA" w:rsidP="00620ABA">
      <w:pPr>
        <w:rPr>
          <w:color w:val="000000"/>
          <w:szCs w:val="22"/>
          <w:lang w:val="sv-SE"/>
        </w:rPr>
      </w:pPr>
      <w:r w:rsidRPr="0091668D">
        <w:rPr>
          <w:color w:val="000000"/>
          <w:szCs w:val="22"/>
          <w:lang w:val="sv-SE"/>
        </w:rPr>
        <w:t xml:space="preserve">I en fertilitetsstudie på hanråttor som doserades 70 dagar innan parning, minskade testikel- och bitestikelvikten och procentandelen rörliga spermier vid 60 mg/kg, ungefär lika med den maximala kliniska dosen av 800 mg/dag baserat på kroppsytan. Detta sågs inte vid doser ≤ 20 mg/kg. En lätt till måttlig minskning i spermatogenes observerades hos hund vid orala doser </w:t>
      </w:r>
      <w:r w:rsidRPr="0091668D">
        <w:rPr>
          <w:color w:val="000000"/>
          <w:szCs w:val="22"/>
          <w:lang w:val="sv-SE"/>
        </w:rPr>
        <w:sym w:font="Symbol" w:char="F0B3"/>
      </w:r>
      <w:r w:rsidRPr="0091668D">
        <w:rPr>
          <w:color w:val="000000"/>
          <w:szCs w:val="22"/>
          <w:lang w:val="sv-SE"/>
        </w:rPr>
        <w:t> 30 mg/kg. När honråttor doserades 14 dagar innan parning och till dräktighetsdag 6, sågs ingen effekt på parning eller antal dräktiga honor. Vid doser på 60 mg/kg hade honråttorna en signifikant spontanförlust av foster och ett reducerat antal levande foster. Detta sågs inte vid doser ≤ 20 mg/kg.</w:t>
      </w:r>
    </w:p>
    <w:p w14:paraId="3017DF47" w14:textId="77777777" w:rsidR="00620ABA" w:rsidRPr="0091668D" w:rsidRDefault="00620ABA" w:rsidP="00620ABA">
      <w:pPr>
        <w:rPr>
          <w:color w:val="000000"/>
          <w:szCs w:val="22"/>
          <w:lang w:val="sv-SE"/>
        </w:rPr>
      </w:pPr>
    </w:p>
    <w:p w14:paraId="1EDD789E" w14:textId="77777777" w:rsidR="00620ABA" w:rsidRPr="0091668D" w:rsidRDefault="00620ABA" w:rsidP="00620ABA">
      <w:pPr>
        <w:rPr>
          <w:color w:val="000000"/>
          <w:szCs w:val="22"/>
          <w:lang w:val="sv-SE"/>
        </w:rPr>
      </w:pPr>
      <w:r w:rsidRPr="0091668D">
        <w:rPr>
          <w:color w:val="000000"/>
          <w:szCs w:val="22"/>
          <w:lang w:val="sv-SE"/>
        </w:rPr>
        <w:t>I en oral, pre- och postnatal utvecklingsstudie på råttor, noterades en röd vaginal flytning hos gruppen med 45 mg/kg/dag på endera dräktighetsdag 14 eller 15. Vid samma dos, ökade antalet dödfödda ungar liksom de som avled mellan postpartumdag 0 och 4. Hos F</w:t>
      </w:r>
      <w:r w:rsidRPr="0091668D">
        <w:rPr>
          <w:color w:val="000000"/>
          <w:szCs w:val="22"/>
          <w:vertAlign w:val="subscript"/>
          <w:lang w:val="sv-SE"/>
        </w:rPr>
        <w:t>1</w:t>
      </w:r>
      <w:r w:rsidR="00690441">
        <w:rPr>
          <w:color w:val="000000"/>
          <w:szCs w:val="22"/>
          <w:lang w:val="sv-SE"/>
        </w:rPr>
        <w:noBreakHyphen/>
      </w:r>
      <w:r w:rsidRPr="0091668D">
        <w:rPr>
          <w:color w:val="000000"/>
          <w:szCs w:val="22"/>
          <w:lang w:val="sv-SE"/>
        </w:rPr>
        <w:t>avkomman, vid samma dosnivå, minskade medelkroppsvikten från födsel till avlivning och antalet kullar som uppnådde kriterier för preputial separering minskade något. F</w:t>
      </w:r>
      <w:r w:rsidRPr="0091668D">
        <w:rPr>
          <w:color w:val="000000"/>
          <w:szCs w:val="22"/>
          <w:vertAlign w:val="subscript"/>
          <w:lang w:val="sv-SE"/>
        </w:rPr>
        <w:t>1</w:t>
      </w:r>
      <w:r w:rsidR="00690441">
        <w:rPr>
          <w:color w:val="000000"/>
          <w:szCs w:val="22"/>
          <w:lang w:val="sv-SE"/>
        </w:rPr>
        <w:noBreakHyphen/>
      </w:r>
      <w:r w:rsidRPr="0091668D">
        <w:rPr>
          <w:color w:val="000000"/>
          <w:szCs w:val="22"/>
          <w:lang w:val="sv-SE"/>
        </w:rPr>
        <w:t>fertilitet påverkades inte, medan ett ökat antal resorptioner och ett ökat antal levande foster noterades med 45 mg/kg/dag. Nivån för ingen observerad effekt (NOEL) för både moderdjurens och F</w:t>
      </w:r>
      <w:r w:rsidRPr="0091668D">
        <w:rPr>
          <w:color w:val="000000"/>
          <w:szCs w:val="22"/>
          <w:vertAlign w:val="subscript"/>
          <w:lang w:val="sv-SE"/>
        </w:rPr>
        <w:t>1</w:t>
      </w:r>
      <w:r w:rsidR="00690441">
        <w:rPr>
          <w:color w:val="000000"/>
          <w:szCs w:val="22"/>
          <w:lang w:val="sv-SE"/>
        </w:rPr>
        <w:noBreakHyphen/>
      </w:r>
      <w:r w:rsidRPr="0091668D">
        <w:rPr>
          <w:color w:val="000000"/>
          <w:szCs w:val="22"/>
          <w:lang w:val="sv-SE"/>
        </w:rPr>
        <w:t>generationen var 15 mg/kg/dag (en fjärdedel av den maximala dosen till människa om 800 mg).</w:t>
      </w:r>
    </w:p>
    <w:p w14:paraId="3169065D" w14:textId="77777777" w:rsidR="00620ABA" w:rsidRPr="0091668D" w:rsidRDefault="00620ABA" w:rsidP="00620ABA">
      <w:pPr>
        <w:rPr>
          <w:color w:val="000000"/>
          <w:szCs w:val="22"/>
          <w:lang w:val="sv-SE"/>
        </w:rPr>
      </w:pPr>
    </w:p>
    <w:p w14:paraId="2525E3C5" w14:textId="77777777" w:rsidR="00620ABA" w:rsidRPr="0091668D" w:rsidRDefault="00620ABA" w:rsidP="00620ABA">
      <w:pPr>
        <w:rPr>
          <w:color w:val="000000"/>
          <w:szCs w:val="22"/>
          <w:lang w:val="sv-SE"/>
        </w:rPr>
      </w:pPr>
      <w:r w:rsidRPr="0091668D">
        <w:rPr>
          <w:color w:val="000000"/>
          <w:szCs w:val="22"/>
          <w:lang w:val="sv-SE"/>
        </w:rPr>
        <w:t xml:space="preserve">Imatinib var teratogent hos råtta när det gavs under organogenesen vid doser </w:t>
      </w:r>
      <w:bookmarkStart w:id="2" w:name="OLE_LINK1"/>
      <w:r w:rsidRPr="0091668D">
        <w:rPr>
          <w:color w:val="000000"/>
          <w:szCs w:val="22"/>
          <w:lang w:val="sv-SE"/>
        </w:rPr>
        <w:t>≥</w:t>
      </w:r>
      <w:bookmarkEnd w:id="2"/>
      <w:r w:rsidRPr="0091668D">
        <w:rPr>
          <w:color w:val="000000"/>
          <w:szCs w:val="22"/>
          <w:lang w:val="sv-SE"/>
        </w:rPr>
        <w:t> 100 mg/kg, ungefär lika med den maximala kliniska dosen av 800 mg/dag baserat på kroppsytan. Teratogena effekter omfattade exencefali eller encefalocele, frånvarande/minskat frontal- och frånvarande parietalben. Dessa effekter sågs inte vid doser ≤ 30 mg/kg.</w:t>
      </w:r>
    </w:p>
    <w:p w14:paraId="399FC912" w14:textId="77777777" w:rsidR="005467B2" w:rsidRDefault="005467B2" w:rsidP="005467B2">
      <w:pPr>
        <w:rPr>
          <w:color w:val="000000"/>
          <w:szCs w:val="22"/>
          <w:lang w:val="sv-SE"/>
        </w:rPr>
      </w:pPr>
    </w:p>
    <w:p w14:paraId="41F17C79" w14:textId="77777777" w:rsidR="005467B2" w:rsidRPr="006C6E26" w:rsidRDefault="005467B2" w:rsidP="005467B2">
      <w:pPr>
        <w:rPr>
          <w:color w:val="000000"/>
          <w:szCs w:val="22"/>
          <w:lang w:val="sv-SE"/>
        </w:rPr>
      </w:pPr>
      <w:r>
        <w:rPr>
          <w:color w:val="000000"/>
          <w:szCs w:val="22"/>
          <w:lang w:val="sv-SE"/>
        </w:rPr>
        <w:t>Inga nya målorgan identifierades i den juvenila utvecklingstoxikologiska studien på råttor (dag 10 till 70</w:t>
      </w:r>
      <w:r w:rsidR="00690441">
        <w:rPr>
          <w:color w:val="000000"/>
          <w:szCs w:val="22"/>
          <w:lang w:val="sv-SE"/>
        </w:rPr>
        <w:t> </w:t>
      </w:r>
      <w:r>
        <w:rPr>
          <w:color w:val="000000"/>
          <w:szCs w:val="22"/>
          <w:lang w:val="sv-SE"/>
        </w:rPr>
        <w:t xml:space="preserve">postpartum) med avseende på kända målorgan hos vuxna råttor. I den juvenila toxikologiska studien observerades effekter på tillväxt, försening i vaginal öppning och preputial separation vid ungefär 0,3 till 2 gånger paediatrisk medelexponering vid högsta rekommenderad dos på </w:t>
      </w:r>
      <w:r w:rsidRPr="006C6E26">
        <w:rPr>
          <w:color w:val="000000"/>
          <w:szCs w:val="22"/>
          <w:lang w:val="sv-SE"/>
        </w:rPr>
        <w:t>340 mg/m</w:t>
      </w:r>
      <w:r w:rsidRPr="006C6E26">
        <w:rPr>
          <w:color w:val="000000"/>
          <w:szCs w:val="22"/>
          <w:vertAlign w:val="superscript"/>
          <w:lang w:val="sv-SE"/>
        </w:rPr>
        <w:t>2</w:t>
      </w:r>
      <w:r>
        <w:rPr>
          <w:color w:val="000000"/>
          <w:szCs w:val="22"/>
          <w:lang w:val="sv-SE"/>
        </w:rPr>
        <w:t xml:space="preserve">. </w:t>
      </w:r>
      <w:r>
        <w:rPr>
          <w:color w:val="000000"/>
          <w:szCs w:val="22"/>
          <w:lang w:val="sv-SE"/>
        </w:rPr>
        <w:lastRenderedPageBreak/>
        <w:t xml:space="preserve">Dessutom observerades mortalitet hos juvenila djur (kring avvänjningsfasen) vid ungefär 2 gånger paediatrisk medelexponering vid högsta rekommenderad dos på </w:t>
      </w:r>
      <w:r w:rsidRPr="006C6E26">
        <w:rPr>
          <w:color w:val="000000"/>
          <w:szCs w:val="22"/>
          <w:lang w:val="sv-SE"/>
        </w:rPr>
        <w:t>340 mg/m</w:t>
      </w:r>
      <w:r w:rsidRPr="006C6E26">
        <w:rPr>
          <w:color w:val="000000"/>
          <w:szCs w:val="22"/>
          <w:vertAlign w:val="superscript"/>
          <w:lang w:val="sv-SE"/>
        </w:rPr>
        <w:t>2</w:t>
      </w:r>
      <w:r w:rsidRPr="006C6E26">
        <w:rPr>
          <w:color w:val="000000"/>
          <w:szCs w:val="22"/>
          <w:lang w:val="sv-SE"/>
        </w:rPr>
        <w:t>.</w:t>
      </w:r>
    </w:p>
    <w:p w14:paraId="68410BFD" w14:textId="77777777" w:rsidR="00620ABA" w:rsidRPr="0091668D" w:rsidRDefault="00620ABA" w:rsidP="00620ABA">
      <w:pPr>
        <w:rPr>
          <w:color w:val="000000"/>
          <w:szCs w:val="22"/>
          <w:lang w:val="sv-SE"/>
        </w:rPr>
      </w:pPr>
    </w:p>
    <w:p w14:paraId="2275E78B" w14:textId="77777777" w:rsidR="00620ABA" w:rsidRPr="0091668D" w:rsidRDefault="00620ABA" w:rsidP="00620ABA">
      <w:pPr>
        <w:rPr>
          <w:color w:val="000000"/>
          <w:szCs w:val="22"/>
          <w:lang w:val="sv-SE"/>
        </w:rPr>
      </w:pPr>
      <w:r w:rsidRPr="0091668D">
        <w:rPr>
          <w:color w:val="000000"/>
          <w:szCs w:val="22"/>
          <w:lang w:val="sv-SE"/>
        </w:rPr>
        <w:t>I den 2</w:t>
      </w:r>
      <w:r w:rsidR="00690441">
        <w:rPr>
          <w:color w:val="000000"/>
          <w:szCs w:val="22"/>
          <w:lang w:val="sv-SE"/>
        </w:rPr>
        <w:noBreakHyphen/>
      </w:r>
      <w:r w:rsidRPr="0091668D">
        <w:rPr>
          <w:color w:val="000000"/>
          <w:szCs w:val="22"/>
          <w:lang w:val="sv-SE"/>
        </w:rPr>
        <w:t>åriga karcinogenicitetsstudien på råtta resulterade administrering av imatinib med 15, 30 och 60 mg/kg/dag i en statistiskt signifikant reduktion av livslängden hos hannar vid 60 mg/kg/dag och honor vid ≥ 30 mg/kg/dag. Histopatologisk undersökning av avlidna djur visade på kardiomyopati (båda könen), kronisk progressiv nefropati (honor) och papillom i preputiala körtlar som huvudorsak till död eller orsak till avlivning. Målorgan för neoplastiska förändringar var njurar, urinblåsa, urinrör, preputiala och klitorala körtlar, tunntarm, bisköldkörtlar, binjurekörtlar och icke</w:t>
      </w:r>
      <w:r w:rsidR="00690441">
        <w:rPr>
          <w:color w:val="000000"/>
          <w:szCs w:val="22"/>
          <w:lang w:val="sv-SE"/>
        </w:rPr>
        <w:noBreakHyphen/>
      </w:r>
      <w:r w:rsidRPr="0091668D">
        <w:rPr>
          <w:color w:val="000000"/>
          <w:szCs w:val="22"/>
          <w:lang w:val="sv-SE"/>
        </w:rPr>
        <w:t>glandulär magsäck. Nivån för ingen observerad effekt (NOEL) för de olika målorganen med neoplastiska förändringar bestämdes enligt följande: 30 mg/kg/dag för njurarna, urinblåsa, urinrör, tunntarm, bisköldkörtlar, binjurar och icke</w:t>
      </w:r>
      <w:r w:rsidR="00690441">
        <w:rPr>
          <w:color w:val="000000"/>
          <w:szCs w:val="22"/>
          <w:lang w:val="sv-SE"/>
        </w:rPr>
        <w:noBreakHyphen/>
      </w:r>
      <w:r w:rsidRPr="0091668D">
        <w:rPr>
          <w:color w:val="000000"/>
          <w:szCs w:val="22"/>
          <w:lang w:val="sv-SE"/>
        </w:rPr>
        <w:t>glandulär magsäck.</w:t>
      </w:r>
    </w:p>
    <w:p w14:paraId="204071ED" w14:textId="77777777" w:rsidR="00620ABA" w:rsidRPr="0091668D" w:rsidRDefault="00620ABA" w:rsidP="00620ABA">
      <w:pPr>
        <w:rPr>
          <w:color w:val="000000"/>
          <w:szCs w:val="22"/>
          <w:lang w:val="sv-SE"/>
        </w:rPr>
      </w:pPr>
    </w:p>
    <w:p w14:paraId="635F4DF0" w14:textId="77777777" w:rsidR="00620ABA" w:rsidRPr="0091668D" w:rsidRDefault="00620ABA" w:rsidP="00620ABA">
      <w:pPr>
        <w:rPr>
          <w:bCs/>
          <w:color w:val="000000"/>
          <w:szCs w:val="22"/>
          <w:lang w:val="sv-SE"/>
        </w:rPr>
      </w:pPr>
      <w:r w:rsidRPr="0091668D">
        <w:rPr>
          <w:bCs/>
          <w:color w:val="000000"/>
          <w:szCs w:val="22"/>
          <w:lang w:val="sv-SE"/>
        </w:rPr>
        <w:t>Papillom/karcinom i preputiala och klitorala körtlar noterades från 30 mg/kg/dag och uppåt, vilket utgör ungefär 0,5 respektive 0,3 gånger den dagliga exponeringen hos människa (baserat på AUC) vid 400 mg/dag respektive 800 mg/dag och 0,4 gånger den dagliga exponeringen hos barn</w:t>
      </w:r>
      <w:r w:rsidR="00690441">
        <w:rPr>
          <w:bCs/>
          <w:color w:val="000000"/>
          <w:szCs w:val="22"/>
          <w:lang w:val="sv-SE"/>
        </w:rPr>
        <w:t xml:space="preserve"> och ungdomar</w:t>
      </w:r>
      <w:r w:rsidRPr="0091668D">
        <w:rPr>
          <w:bCs/>
          <w:color w:val="000000"/>
          <w:szCs w:val="22"/>
          <w:lang w:val="sv-SE"/>
        </w:rPr>
        <w:t xml:space="preserve"> (baserat på AUC) vid 340 mg/m</w:t>
      </w:r>
      <w:r w:rsidRPr="0091668D">
        <w:rPr>
          <w:bCs/>
          <w:color w:val="000000"/>
          <w:szCs w:val="22"/>
          <w:vertAlign w:val="superscript"/>
          <w:lang w:val="sv-SE"/>
        </w:rPr>
        <w:t>2</w:t>
      </w:r>
      <w:r w:rsidRPr="0091668D">
        <w:rPr>
          <w:bCs/>
          <w:color w:val="000000"/>
          <w:szCs w:val="22"/>
          <w:lang w:val="sv-SE"/>
        </w:rPr>
        <w:t>/dag. Nivån för ingen observerad effekt (NOEL) var 15 mg/kg/dag. Njuradenom/karcinom, urinblåse- och urinrörspapillom, tunntarmsadenokarcinom, bisköldkörteladenom, benigna och maligna medullära tumörer i binjurar och papillom/karcinom i icke-glandulär magsäck noterades vid 60 mg/kg/dag, vilket utgör ungefär 1,7 eller 1 gång den dagliga exponeringen hos människa (baserat på AUC) vid 400 mg/dag respektive 800 mg/dag, och 1,2 gånger den dagliga exponeringen hos barn</w:t>
      </w:r>
      <w:r w:rsidR="00CD572B">
        <w:rPr>
          <w:bCs/>
          <w:color w:val="000000"/>
          <w:szCs w:val="22"/>
          <w:lang w:val="sv-SE"/>
        </w:rPr>
        <w:t xml:space="preserve"> och ungdomar</w:t>
      </w:r>
      <w:r w:rsidRPr="0091668D">
        <w:rPr>
          <w:bCs/>
          <w:color w:val="000000"/>
          <w:szCs w:val="22"/>
          <w:lang w:val="sv-SE"/>
        </w:rPr>
        <w:t xml:space="preserve"> (baserat på AUC) vid 340 mg/m</w:t>
      </w:r>
      <w:r w:rsidRPr="0091668D">
        <w:rPr>
          <w:bCs/>
          <w:color w:val="000000"/>
          <w:szCs w:val="22"/>
          <w:vertAlign w:val="superscript"/>
          <w:lang w:val="sv-SE"/>
        </w:rPr>
        <w:t>2</w:t>
      </w:r>
      <w:r w:rsidRPr="0091668D">
        <w:rPr>
          <w:bCs/>
          <w:color w:val="000000"/>
          <w:szCs w:val="22"/>
          <w:lang w:val="sv-SE"/>
        </w:rPr>
        <w:t>/dag. Nivån för ingen observerad effect (NOEL) var 30 mg/kg/dag.</w:t>
      </w:r>
    </w:p>
    <w:p w14:paraId="5A3DDCE8" w14:textId="77777777" w:rsidR="00620ABA" w:rsidRPr="0091668D" w:rsidRDefault="00620ABA" w:rsidP="00620ABA">
      <w:pPr>
        <w:rPr>
          <w:bCs/>
          <w:color w:val="000000"/>
          <w:szCs w:val="22"/>
          <w:lang w:val="sv-SE"/>
        </w:rPr>
      </w:pPr>
    </w:p>
    <w:p w14:paraId="12509FA1" w14:textId="77777777" w:rsidR="00620ABA" w:rsidRPr="0091668D" w:rsidRDefault="00620ABA" w:rsidP="00620ABA">
      <w:pPr>
        <w:rPr>
          <w:bCs/>
          <w:color w:val="000000"/>
          <w:szCs w:val="22"/>
          <w:lang w:val="sv-SE"/>
        </w:rPr>
      </w:pPr>
      <w:r w:rsidRPr="0091668D">
        <w:rPr>
          <w:bCs/>
          <w:color w:val="000000"/>
          <w:szCs w:val="22"/>
          <w:lang w:val="sv-SE"/>
        </w:rPr>
        <w:t>Mekanismen bakom och betydelsen av dessa fynd i karcinogenicitetsstudien på råtta för människor är ännu inte klarlagda.</w:t>
      </w:r>
    </w:p>
    <w:p w14:paraId="3A0893D1" w14:textId="77777777" w:rsidR="00620ABA" w:rsidRPr="0091668D" w:rsidRDefault="00620ABA" w:rsidP="00620ABA">
      <w:pPr>
        <w:rPr>
          <w:bCs/>
          <w:color w:val="000000"/>
          <w:szCs w:val="22"/>
          <w:lang w:val="sv-SE"/>
        </w:rPr>
      </w:pPr>
    </w:p>
    <w:p w14:paraId="761B98D5" w14:textId="77777777" w:rsidR="00620ABA" w:rsidRPr="0091668D" w:rsidRDefault="00620ABA" w:rsidP="00620ABA">
      <w:pPr>
        <w:rPr>
          <w:color w:val="000000"/>
          <w:szCs w:val="22"/>
          <w:lang w:val="sv-SE"/>
        </w:rPr>
      </w:pPr>
      <w:r w:rsidRPr="0091668D">
        <w:rPr>
          <w:bCs/>
          <w:color w:val="000000"/>
          <w:szCs w:val="22"/>
          <w:lang w:val="sv-SE"/>
        </w:rPr>
        <w:t>Icke-neoplastiska förändringar som inte identifierats i tidigare prekliniska studier var i det kardiovaskulära systemet, bukspottkörtel, endokrina organ och tänder. De viktigaste förändringarna innefattade hjärthypertrofi och dilatation, vilket hos vissa djur gav symptom på hjärtinsufficiens.</w:t>
      </w:r>
    </w:p>
    <w:p w14:paraId="1BC31067" w14:textId="77777777" w:rsidR="00620ABA" w:rsidRDefault="00620ABA" w:rsidP="00620ABA">
      <w:pPr>
        <w:rPr>
          <w:color w:val="000000"/>
          <w:szCs w:val="22"/>
          <w:lang w:val="sv-SE"/>
        </w:rPr>
      </w:pPr>
    </w:p>
    <w:p w14:paraId="2558FDFC" w14:textId="77777777" w:rsidR="00232BF3" w:rsidRPr="00232BF3" w:rsidRDefault="007C5976" w:rsidP="00620ABA">
      <w:pPr>
        <w:rPr>
          <w:color w:val="000000"/>
          <w:szCs w:val="22"/>
          <w:lang w:val="sv-SE"/>
        </w:rPr>
      </w:pPr>
      <w:r w:rsidRPr="007C5976">
        <w:rPr>
          <w:szCs w:val="22"/>
          <w:lang w:val="sv-SE"/>
        </w:rPr>
        <w:t>Den aktiva substansen imatinib uppvisar en miljörisk hos sedimentorganismer.</w:t>
      </w:r>
    </w:p>
    <w:p w14:paraId="621479B9" w14:textId="77777777" w:rsidR="00620ABA" w:rsidRDefault="00620ABA" w:rsidP="00620ABA">
      <w:pPr>
        <w:pStyle w:val="EndnoteText"/>
        <w:widowControl w:val="0"/>
        <w:tabs>
          <w:tab w:val="clear" w:pos="567"/>
        </w:tabs>
        <w:rPr>
          <w:color w:val="000000"/>
          <w:szCs w:val="22"/>
          <w:lang w:val="sv-SE"/>
        </w:rPr>
      </w:pPr>
    </w:p>
    <w:p w14:paraId="468E8B7E" w14:textId="77777777" w:rsidR="00E9135F" w:rsidRPr="0091668D" w:rsidRDefault="00E9135F" w:rsidP="00620ABA">
      <w:pPr>
        <w:pStyle w:val="EndnoteText"/>
        <w:widowControl w:val="0"/>
        <w:tabs>
          <w:tab w:val="clear" w:pos="567"/>
        </w:tabs>
        <w:rPr>
          <w:color w:val="000000"/>
          <w:szCs w:val="22"/>
          <w:lang w:val="sv-SE"/>
        </w:rPr>
      </w:pPr>
    </w:p>
    <w:p w14:paraId="658A4015" w14:textId="77777777" w:rsidR="00620ABA" w:rsidRPr="0091668D" w:rsidRDefault="00620ABA" w:rsidP="00620ABA">
      <w:pPr>
        <w:pStyle w:val="Heading4"/>
        <w:rPr>
          <w:noProof w:val="0"/>
          <w:color w:val="000000"/>
          <w:szCs w:val="22"/>
          <w:lang w:val="sv-SE"/>
        </w:rPr>
      </w:pPr>
      <w:r w:rsidRPr="0091668D">
        <w:rPr>
          <w:noProof w:val="0"/>
          <w:color w:val="000000"/>
          <w:szCs w:val="22"/>
          <w:lang w:val="sv-SE"/>
        </w:rPr>
        <w:t>6.</w:t>
      </w:r>
      <w:r w:rsidRPr="0091668D">
        <w:rPr>
          <w:noProof w:val="0"/>
          <w:color w:val="000000"/>
          <w:szCs w:val="22"/>
          <w:lang w:val="sv-SE"/>
        </w:rPr>
        <w:tab/>
        <w:t>FARMACEUTISKA UPPGIFTER</w:t>
      </w:r>
    </w:p>
    <w:p w14:paraId="03C94145" w14:textId="77777777" w:rsidR="00620ABA" w:rsidRPr="0091668D" w:rsidRDefault="00620ABA" w:rsidP="00620ABA">
      <w:pPr>
        <w:pStyle w:val="EndnoteText"/>
        <w:widowControl w:val="0"/>
        <w:tabs>
          <w:tab w:val="clear" w:pos="567"/>
        </w:tabs>
        <w:rPr>
          <w:color w:val="000000"/>
          <w:szCs w:val="22"/>
          <w:lang w:val="sv-SE"/>
        </w:rPr>
      </w:pPr>
    </w:p>
    <w:p w14:paraId="5AD9AD29" w14:textId="77777777" w:rsidR="00620ABA" w:rsidRPr="0091668D" w:rsidRDefault="00620ABA" w:rsidP="00620ABA">
      <w:pPr>
        <w:pStyle w:val="Heading4"/>
        <w:rPr>
          <w:noProof w:val="0"/>
          <w:color w:val="000000"/>
          <w:szCs w:val="22"/>
          <w:lang w:val="sv-SE"/>
        </w:rPr>
      </w:pPr>
      <w:r w:rsidRPr="0091668D">
        <w:rPr>
          <w:noProof w:val="0"/>
          <w:color w:val="000000"/>
          <w:szCs w:val="22"/>
          <w:lang w:val="sv-SE"/>
        </w:rPr>
        <w:t>6.1</w:t>
      </w:r>
      <w:r w:rsidRPr="0091668D">
        <w:rPr>
          <w:noProof w:val="0"/>
          <w:color w:val="000000"/>
          <w:szCs w:val="22"/>
          <w:lang w:val="sv-SE"/>
        </w:rPr>
        <w:tab/>
        <w:t>Förteckning över hjälpämnen</w:t>
      </w:r>
    </w:p>
    <w:p w14:paraId="6BD4E777" w14:textId="77777777" w:rsidR="00025A17" w:rsidRPr="0091668D" w:rsidRDefault="00025A17" w:rsidP="00620ABA">
      <w:pPr>
        <w:pStyle w:val="EndnoteText"/>
        <w:widowControl w:val="0"/>
        <w:tabs>
          <w:tab w:val="clear" w:pos="567"/>
          <w:tab w:val="left" w:pos="2268"/>
        </w:tabs>
        <w:rPr>
          <w:color w:val="000000"/>
          <w:szCs w:val="22"/>
          <w:lang w:val="sv-SE"/>
        </w:rPr>
      </w:pPr>
    </w:p>
    <w:p w14:paraId="61C0BDCF" w14:textId="77777777" w:rsidR="00025A17" w:rsidRDefault="00025A17" w:rsidP="00620ABA">
      <w:pPr>
        <w:pStyle w:val="EndnoteText"/>
        <w:widowControl w:val="0"/>
        <w:tabs>
          <w:tab w:val="clear" w:pos="567"/>
          <w:tab w:val="left" w:pos="2268"/>
        </w:tabs>
        <w:rPr>
          <w:color w:val="000000"/>
          <w:szCs w:val="22"/>
          <w:u w:val="single"/>
          <w:lang w:val="sv-SE"/>
        </w:rPr>
      </w:pPr>
      <w:r w:rsidRPr="000B4433">
        <w:rPr>
          <w:color w:val="000000"/>
          <w:szCs w:val="22"/>
          <w:u w:val="single"/>
          <w:lang w:val="sv-SE"/>
        </w:rPr>
        <w:t>Tablettkärna</w:t>
      </w:r>
    </w:p>
    <w:p w14:paraId="3A3E9886" w14:textId="77777777" w:rsidR="00CD572B" w:rsidRPr="000B4433" w:rsidRDefault="00CD572B" w:rsidP="00620ABA">
      <w:pPr>
        <w:pStyle w:val="EndnoteText"/>
        <w:widowControl w:val="0"/>
        <w:tabs>
          <w:tab w:val="clear" w:pos="567"/>
          <w:tab w:val="left" w:pos="2268"/>
        </w:tabs>
        <w:rPr>
          <w:color w:val="000000"/>
          <w:szCs w:val="22"/>
          <w:u w:val="single"/>
          <w:lang w:val="sv-SE"/>
        </w:rPr>
      </w:pPr>
    </w:p>
    <w:p w14:paraId="0E6E1CDB" w14:textId="77777777" w:rsidR="00025A17" w:rsidRPr="0091668D" w:rsidRDefault="00025A17" w:rsidP="00620ABA">
      <w:pPr>
        <w:pStyle w:val="EndnoteText"/>
        <w:widowControl w:val="0"/>
        <w:tabs>
          <w:tab w:val="clear" w:pos="567"/>
          <w:tab w:val="left" w:pos="2268"/>
        </w:tabs>
        <w:rPr>
          <w:color w:val="000000"/>
          <w:szCs w:val="22"/>
          <w:lang w:val="sv-SE"/>
        </w:rPr>
      </w:pPr>
      <w:r w:rsidRPr="0091668D">
        <w:rPr>
          <w:color w:val="000000"/>
          <w:szCs w:val="22"/>
          <w:lang w:val="sv-SE"/>
        </w:rPr>
        <w:t>Hypromellos 6 cps (</w:t>
      </w:r>
      <w:r w:rsidR="009148A7" w:rsidRPr="0091668D">
        <w:rPr>
          <w:color w:val="000000"/>
          <w:szCs w:val="22"/>
          <w:lang w:val="sv-SE"/>
        </w:rPr>
        <w:t>E</w:t>
      </w:r>
      <w:r w:rsidR="009148A7">
        <w:rPr>
          <w:color w:val="000000"/>
          <w:szCs w:val="22"/>
          <w:lang w:val="sv-SE"/>
        </w:rPr>
        <w:t>464</w:t>
      </w:r>
      <w:r w:rsidRPr="0091668D">
        <w:rPr>
          <w:color w:val="000000"/>
          <w:szCs w:val="22"/>
          <w:lang w:val="sv-SE"/>
        </w:rPr>
        <w:t>)</w:t>
      </w:r>
    </w:p>
    <w:p w14:paraId="3155BEAC" w14:textId="77777777" w:rsidR="008F197B" w:rsidRPr="0091668D" w:rsidRDefault="008F197B" w:rsidP="00620ABA">
      <w:pPr>
        <w:pStyle w:val="EndnoteText"/>
        <w:widowControl w:val="0"/>
        <w:tabs>
          <w:tab w:val="clear" w:pos="567"/>
          <w:tab w:val="left" w:pos="2268"/>
        </w:tabs>
        <w:rPr>
          <w:color w:val="000000"/>
          <w:szCs w:val="22"/>
          <w:lang w:val="sv-SE"/>
        </w:rPr>
      </w:pPr>
      <w:r w:rsidRPr="0091668D">
        <w:rPr>
          <w:color w:val="000000"/>
          <w:szCs w:val="22"/>
          <w:lang w:val="sv-SE"/>
        </w:rPr>
        <w:t>Mikrokristallin cellulosa</w:t>
      </w:r>
    </w:p>
    <w:p w14:paraId="4180A067" w14:textId="77777777" w:rsidR="008F197B" w:rsidRPr="0091668D" w:rsidRDefault="008F197B" w:rsidP="00620ABA">
      <w:pPr>
        <w:pStyle w:val="EndnoteText"/>
        <w:widowControl w:val="0"/>
        <w:tabs>
          <w:tab w:val="clear" w:pos="567"/>
          <w:tab w:val="left" w:pos="2268"/>
        </w:tabs>
        <w:rPr>
          <w:color w:val="000000"/>
          <w:szCs w:val="22"/>
          <w:lang w:val="sv-SE"/>
        </w:rPr>
      </w:pPr>
      <w:r w:rsidRPr="0091668D">
        <w:rPr>
          <w:color w:val="000000"/>
          <w:szCs w:val="22"/>
          <w:lang w:val="sv-SE"/>
        </w:rPr>
        <w:t>Krospovidon</w:t>
      </w:r>
    </w:p>
    <w:p w14:paraId="7E967A0A" w14:textId="77777777" w:rsidR="008F197B" w:rsidRPr="0091668D" w:rsidRDefault="008F197B" w:rsidP="00620ABA">
      <w:pPr>
        <w:pStyle w:val="EndnoteText"/>
        <w:widowControl w:val="0"/>
        <w:tabs>
          <w:tab w:val="clear" w:pos="567"/>
          <w:tab w:val="left" w:pos="2268"/>
        </w:tabs>
        <w:rPr>
          <w:color w:val="000000"/>
          <w:szCs w:val="22"/>
          <w:lang w:val="sv-SE"/>
        </w:rPr>
      </w:pPr>
      <w:r w:rsidRPr="0091668D">
        <w:rPr>
          <w:color w:val="000000"/>
          <w:szCs w:val="22"/>
          <w:lang w:val="sv-SE"/>
        </w:rPr>
        <w:t>Vattenfri kolloidal kiseldioxid</w:t>
      </w:r>
    </w:p>
    <w:p w14:paraId="6DD4BDAD" w14:textId="77777777" w:rsidR="008F197B" w:rsidRPr="00484F03" w:rsidRDefault="008F197B" w:rsidP="00620ABA">
      <w:pPr>
        <w:pStyle w:val="EndnoteText"/>
        <w:widowControl w:val="0"/>
        <w:tabs>
          <w:tab w:val="clear" w:pos="567"/>
          <w:tab w:val="left" w:pos="2268"/>
        </w:tabs>
        <w:rPr>
          <w:color w:val="000000"/>
          <w:szCs w:val="22"/>
          <w:lang w:val="nn-NO"/>
        </w:rPr>
      </w:pPr>
      <w:r w:rsidRPr="00484F03">
        <w:rPr>
          <w:color w:val="000000"/>
          <w:szCs w:val="22"/>
          <w:lang w:val="nn-NO"/>
        </w:rPr>
        <w:t>Magnesiumstearat</w:t>
      </w:r>
    </w:p>
    <w:p w14:paraId="157D935B" w14:textId="77777777" w:rsidR="009621DC" w:rsidRPr="00484F03" w:rsidRDefault="009621DC" w:rsidP="00620ABA">
      <w:pPr>
        <w:pStyle w:val="EndnoteText"/>
        <w:widowControl w:val="0"/>
        <w:tabs>
          <w:tab w:val="clear" w:pos="567"/>
          <w:tab w:val="left" w:pos="2268"/>
        </w:tabs>
        <w:rPr>
          <w:color w:val="000000"/>
          <w:szCs w:val="22"/>
          <w:lang w:val="nn-NO"/>
        </w:rPr>
      </w:pPr>
    </w:p>
    <w:p w14:paraId="0D8AC721" w14:textId="77777777" w:rsidR="009621DC" w:rsidRPr="000B4433" w:rsidRDefault="005668F9" w:rsidP="00620ABA">
      <w:pPr>
        <w:pStyle w:val="EndnoteText"/>
        <w:widowControl w:val="0"/>
        <w:tabs>
          <w:tab w:val="clear" w:pos="567"/>
          <w:tab w:val="left" w:pos="2268"/>
        </w:tabs>
        <w:rPr>
          <w:color w:val="000000"/>
          <w:szCs w:val="22"/>
          <w:u w:val="single"/>
          <w:lang w:val="nn-NO"/>
        </w:rPr>
      </w:pPr>
      <w:r w:rsidRPr="000B4433">
        <w:rPr>
          <w:color w:val="000000"/>
          <w:szCs w:val="22"/>
          <w:u w:val="single"/>
          <w:lang w:val="nn-NO"/>
        </w:rPr>
        <w:t>Tabletthölje</w:t>
      </w:r>
    </w:p>
    <w:p w14:paraId="2005F1E4" w14:textId="77777777" w:rsidR="00CD572B" w:rsidRDefault="00CD572B" w:rsidP="009621DC">
      <w:pPr>
        <w:pStyle w:val="EndnoteText"/>
        <w:widowControl w:val="0"/>
        <w:tabs>
          <w:tab w:val="clear" w:pos="567"/>
          <w:tab w:val="left" w:pos="2268"/>
        </w:tabs>
        <w:rPr>
          <w:color w:val="000000"/>
          <w:szCs w:val="22"/>
          <w:lang w:val="nn-NO"/>
        </w:rPr>
      </w:pPr>
    </w:p>
    <w:p w14:paraId="1F1D7473" w14:textId="6CBDD5CE" w:rsidR="009621DC" w:rsidRPr="00484F03" w:rsidRDefault="00B35EFF" w:rsidP="009621DC">
      <w:pPr>
        <w:pStyle w:val="EndnoteText"/>
        <w:widowControl w:val="0"/>
        <w:tabs>
          <w:tab w:val="clear" w:pos="567"/>
          <w:tab w:val="left" w:pos="2268"/>
        </w:tabs>
        <w:rPr>
          <w:color w:val="000000"/>
          <w:szCs w:val="22"/>
          <w:lang w:val="nn-NO"/>
        </w:rPr>
      </w:pPr>
      <w:r>
        <w:rPr>
          <w:color w:val="000000"/>
          <w:szCs w:val="22"/>
          <w:lang w:val="nn-NO"/>
        </w:rPr>
        <w:t>Polyvinylalkohol (E1203)</w:t>
      </w:r>
    </w:p>
    <w:p w14:paraId="4809113B" w14:textId="77777777" w:rsidR="009621DC" w:rsidRPr="00F10C42" w:rsidRDefault="009621DC" w:rsidP="009621DC">
      <w:pPr>
        <w:pStyle w:val="EndnoteText"/>
        <w:widowControl w:val="0"/>
        <w:tabs>
          <w:tab w:val="clear" w:pos="567"/>
          <w:tab w:val="left" w:pos="2268"/>
        </w:tabs>
        <w:rPr>
          <w:color w:val="000000"/>
          <w:szCs w:val="22"/>
        </w:rPr>
      </w:pPr>
      <w:r w:rsidRPr="00F10C42">
        <w:rPr>
          <w:color w:val="000000"/>
          <w:szCs w:val="22"/>
        </w:rPr>
        <w:t>Talk (E553b)</w:t>
      </w:r>
    </w:p>
    <w:p w14:paraId="1EE6D9C7" w14:textId="44BFC8DA" w:rsidR="009621DC" w:rsidRPr="00F10C42" w:rsidRDefault="009621DC" w:rsidP="009621DC">
      <w:pPr>
        <w:pStyle w:val="EndnoteText"/>
        <w:widowControl w:val="0"/>
        <w:tabs>
          <w:tab w:val="clear" w:pos="567"/>
          <w:tab w:val="left" w:pos="2268"/>
        </w:tabs>
        <w:rPr>
          <w:color w:val="000000"/>
          <w:szCs w:val="22"/>
        </w:rPr>
      </w:pPr>
      <w:proofErr w:type="spellStart"/>
      <w:r w:rsidRPr="00F10C42">
        <w:rPr>
          <w:color w:val="000000"/>
          <w:szCs w:val="22"/>
        </w:rPr>
        <w:t>Polyetylenglykol</w:t>
      </w:r>
      <w:proofErr w:type="spellEnd"/>
      <w:r w:rsidR="0094465F">
        <w:rPr>
          <w:color w:val="000000"/>
          <w:szCs w:val="22"/>
        </w:rPr>
        <w:t xml:space="preserve"> (E1521)</w:t>
      </w:r>
    </w:p>
    <w:p w14:paraId="193D7CDD" w14:textId="77777777" w:rsidR="009621DC" w:rsidRPr="002D7964" w:rsidRDefault="009621DC" w:rsidP="009621DC">
      <w:pPr>
        <w:pStyle w:val="EndnoteText"/>
        <w:widowControl w:val="0"/>
        <w:tabs>
          <w:tab w:val="clear" w:pos="567"/>
          <w:tab w:val="left" w:pos="2268"/>
        </w:tabs>
        <w:rPr>
          <w:color w:val="000000"/>
          <w:szCs w:val="22"/>
        </w:rPr>
      </w:pPr>
      <w:proofErr w:type="spellStart"/>
      <w:r w:rsidRPr="002D7964">
        <w:rPr>
          <w:color w:val="000000"/>
          <w:szCs w:val="22"/>
        </w:rPr>
        <w:t>Järnoxid</w:t>
      </w:r>
      <w:proofErr w:type="spellEnd"/>
      <w:r w:rsidRPr="002D7964">
        <w:rPr>
          <w:color w:val="000000"/>
          <w:szCs w:val="22"/>
        </w:rPr>
        <w:t>, gul (E172)</w:t>
      </w:r>
    </w:p>
    <w:p w14:paraId="66EBEE65" w14:textId="77777777" w:rsidR="009621DC" w:rsidRPr="0091668D" w:rsidRDefault="009621DC" w:rsidP="009621DC">
      <w:pPr>
        <w:pStyle w:val="EndnoteText"/>
        <w:widowControl w:val="0"/>
        <w:tabs>
          <w:tab w:val="clear" w:pos="567"/>
          <w:tab w:val="left" w:pos="2268"/>
        </w:tabs>
        <w:rPr>
          <w:color w:val="000000"/>
          <w:szCs w:val="22"/>
          <w:lang w:val="sv-SE"/>
        </w:rPr>
      </w:pPr>
      <w:r w:rsidRPr="0091668D">
        <w:rPr>
          <w:color w:val="000000"/>
          <w:szCs w:val="22"/>
          <w:lang w:val="sv-SE"/>
        </w:rPr>
        <w:t>Järnoxid, röd (E172)</w:t>
      </w:r>
    </w:p>
    <w:p w14:paraId="042576CE" w14:textId="77777777" w:rsidR="00620ABA" w:rsidRPr="0091668D" w:rsidRDefault="00620ABA" w:rsidP="00620ABA">
      <w:pPr>
        <w:widowControl w:val="0"/>
        <w:tabs>
          <w:tab w:val="clear" w:pos="567"/>
        </w:tabs>
        <w:spacing w:line="240" w:lineRule="auto"/>
        <w:rPr>
          <w:color w:val="000000"/>
          <w:szCs w:val="22"/>
          <w:lang w:val="sv-SE"/>
        </w:rPr>
      </w:pPr>
    </w:p>
    <w:p w14:paraId="2C4B75B5" w14:textId="77777777" w:rsidR="00620ABA" w:rsidRPr="0091668D" w:rsidRDefault="00620ABA" w:rsidP="00620ABA">
      <w:pPr>
        <w:widowControl w:val="0"/>
        <w:tabs>
          <w:tab w:val="clear" w:pos="567"/>
        </w:tabs>
        <w:spacing w:line="240" w:lineRule="auto"/>
        <w:ind w:left="567" w:hanging="567"/>
        <w:rPr>
          <w:color w:val="000000"/>
          <w:szCs w:val="22"/>
          <w:lang w:val="sv-SE"/>
        </w:rPr>
      </w:pPr>
      <w:r w:rsidRPr="0091668D">
        <w:rPr>
          <w:b/>
          <w:color w:val="000000"/>
          <w:szCs w:val="22"/>
          <w:lang w:val="sv-SE"/>
        </w:rPr>
        <w:t>6.2</w:t>
      </w:r>
      <w:r w:rsidRPr="0091668D">
        <w:rPr>
          <w:b/>
          <w:color w:val="000000"/>
          <w:szCs w:val="22"/>
          <w:lang w:val="sv-SE"/>
        </w:rPr>
        <w:tab/>
        <w:t>Inkompatibiliteter</w:t>
      </w:r>
    </w:p>
    <w:p w14:paraId="65EF756C" w14:textId="77777777" w:rsidR="00620ABA" w:rsidRPr="0091668D" w:rsidRDefault="00620ABA" w:rsidP="00620ABA">
      <w:pPr>
        <w:widowControl w:val="0"/>
        <w:tabs>
          <w:tab w:val="clear" w:pos="567"/>
        </w:tabs>
        <w:spacing w:line="240" w:lineRule="auto"/>
        <w:rPr>
          <w:color w:val="000000"/>
          <w:szCs w:val="22"/>
          <w:lang w:val="sv-SE"/>
        </w:rPr>
      </w:pPr>
    </w:p>
    <w:p w14:paraId="2E7893D1" w14:textId="77777777" w:rsidR="00620ABA" w:rsidRPr="0091668D" w:rsidRDefault="00620ABA" w:rsidP="00620ABA">
      <w:pPr>
        <w:widowControl w:val="0"/>
        <w:tabs>
          <w:tab w:val="clear" w:pos="567"/>
        </w:tabs>
        <w:spacing w:line="240" w:lineRule="auto"/>
        <w:rPr>
          <w:color w:val="000000"/>
          <w:szCs w:val="22"/>
          <w:lang w:val="sv-SE"/>
        </w:rPr>
      </w:pPr>
      <w:r w:rsidRPr="0091668D">
        <w:rPr>
          <w:color w:val="000000"/>
          <w:szCs w:val="22"/>
          <w:lang w:val="sv-SE"/>
        </w:rPr>
        <w:lastRenderedPageBreak/>
        <w:t>Ej relevant.</w:t>
      </w:r>
    </w:p>
    <w:p w14:paraId="62CB7BC3" w14:textId="77777777" w:rsidR="00620ABA" w:rsidRPr="0091668D" w:rsidRDefault="00620ABA" w:rsidP="00620ABA">
      <w:pPr>
        <w:pStyle w:val="EndnoteText"/>
        <w:widowControl w:val="0"/>
        <w:tabs>
          <w:tab w:val="clear" w:pos="567"/>
        </w:tabs>
        <w:rPr>
          <w:color w:val="000000"/>
          <w:szCs w:val="22"/>
          <w:lang w:val="sv-SE"/>
        </w:rPr>
      </w:pPr>
    </w:p>
    <w:p w14:paraId="3357C294" w14:textId="77777777" w:rsidR="00620ABA" w:rsidRPr="0091668D" w:rsidRDefault="00620ABA" w:rsidP="00620ABA">
      <w:pPr>
        <w:widowControl w:val="0"/>
        <w:tabs>
          <w:tab w:val="clear" w:pos="567"/>
        </w:tabs>
        <w:spacing w:line="240" w:lineRule="auto"/>
        <w:ind w:left="567" w:hanging="567"/>
        <w:rPr>
          <w:color w:val="000000"/>
          <w:szCs w:val="22"/>
          <w:lang w:val="sv-SE"/>
        </w:rPr>
      </w:pPr>
      <w:r w:rsidRPr="0091668D">
        <w:rPr>
          <w:b/>
          <w:color w:val="000000"/>
          <w:szCs w:val="22"/>
          <w:lang w:val="sv-SE"/>
        </w:rPr>
        <w:t>6.3</w:t>
      </w:r>
      <w:r w:rsidRPr="0091668D">
        <w:rPr>
          <w:b/>
          <w:color w:val="000000"/>
          <w:szCs w:val="22"/>
          <w:lang w:val="sv-SE"/>
        </w:rPr>
        <w:tab/>
        <w:t>Hållbarhet</w:t>
      </w:r>
    </w:p>
    <w:p w14:paraId="48D08055" w14:textId="77777777" w:rsidR="00620ABA" w:rsidRDefault="00620ABA" w:rsidP="00620ABA">
      <w:pPr>
        <w:widowControl w:val="0"/>
        <w:tabs>
          <w:tab w:val="clear" w:pos="567"/>
        </w:tabs>
        <w:spacing w:line="240" w:lineRule="auto"/>
        <w:rPr>
          <w:color w:val="000000"/>
          <w:szCs w:val="22"/>
          <w:lang w:val="sv-SE"/>
        </w:rPr>
      </w:pPr>
    </w:p>
    <w:p w14:paraId="01D80B2F" w14:textId="77777777" w:rsidR="00CD572B" w:rsidRPr="0091668D" w:rsidRDefault="00CD572B" w:rsidP="00620ABA">
      <w:pPr>
        <w:widowControl w:val="0"/>
        <w:tabs>
          <w:tab w:val="clear" w:pos="567"/>
        </w:tabs>
        <w:spacing w:line="240" w:lineRule="auto"/>
        <w:rPr>
          <w:color w:val="000000"/>
          <w:szCs w:val="22"/>
          <w:lang w:val="sv-SE"/>
        </w:rPr>
      </w:pPr>
      <w:r>
        <w:rPr>
          <w:color w:val="000000"/>
          <w:szCs w:val="22"/>
          <w:lang w:val="sv-SE"/>
        </w:rPr>
        <w:t>2 år</w:t>
      </w:r>
    </w:p>
    <w:p w14:paraId="5831B66E" w14:textId="77777777" w:rsidR="00E9135F" w:rsidRDefault="00E9135F" w:rsidP="00620ABA">
      <w:pPr>
        <w:widowControl w:val="0"/>
        <w:tabs>
          <w:tab w:val="clear" w:pos="567"/>
        </w:tabs>
        <w:spacing w:line="240" w:lineRule="auto"/>
        <w:ind w:left="567" w:hanging="567"/>
        <w:rPr>
          <w:b/>
          <w:color w:val="000000"/>
          <w:szCs w:val="22"/>
          <w:lang w:val="sv-SE"/>
        </w:rPr>
      </w:pPr>
    </w:p>
    <w:p w14:paraId="06308830" w14:textId="77777777" w:rsidR="00620ABA" w:rsidRPr="0091668D" w:rsidRDefault="00620ABA" w:rsidP="00620ABA">
      <w:pPr>
        <w:widowControl w:val="0"/>
        <w:tabs>
          <w:tab w:val="clear" w:pos="567"/>
        </w:tabs>
        <w:spacing w:line="240" w:lineRule="auto"/>
        <w:ind w:left="567" w:hanging="567"/>
        <w:rPr>
          <w:color w:val="000000"/>
          <w:szCs w:val="22"/>
          <w:lang w:val="sv-SE"/>
        </w:rPr>
      </w:pPr>
      <w:r w:rsidRPr="0091668D">
        <w:rPr>
          <w:b/>
          <w:color w:val="000000"/>
          <w:szCs w:val="22"/>
          <w:lang w:val="sv-SE"/>
        </w:rPr>
        <w:t>6.4</w:t>
      </w:r>
      <w:r w:rsidRPr="0091668D">
        <w:rPr>
          <w:b/>
          <w:color w:val="000000"/>
          <w:szCs w:val="22"/>
          <w:lang w:val="sv-SE"/>
        </w:rPr>
        <w:tab/>
        <w:t>Särskilda förvaringsanvisningar</w:t>
      </w:r>
    </w:p>
    <w:p w14:paraId="0EE544F9" w14:textId="77777777" w:rsidR="00620ABA" w:rsidRPr="0091668D" w:rsidRDefault="00620ABA" w:rsidP="00620ABA">
      <w:pPr>
        <w:widowControl w:val="0"/>
        <w:tabs>
          <w:tab w:val="clear" w:pos="567"/>
        </w:tabs>
        <w:spacing w:line="240" w:lineRule="auto"/>
        <w:rPr>
          <w:color w:val="000000"/>
          <w:szCs w:val="22"/>
          <w:lang w:val="sv-SE"/>
        </w:rPr>
      </w:pPr>
    </w:p>
    <w:p w14:paraId="0C93CC64" w14:textId="77777777" w:rsidR="00572D33" w:rsidRPr="006F4388" w:rsidRDefault="00AF0BBF" w:rsidP="0091668D">
      <w:pPr>
        <w:pStyle w:val="EndnoteText"/>
        <w:widowControl w:val="0"/>
        <w:tabs>
          <w:tab w:val="clear" w:pos="567"/>
        </w:tabs>
        <w:rPr>
          <w:color w:val="000000"/>
          <w:szCs w:val="22"/>
          <w:u w:val="single"/>
          <w:lang w:val="sv-SE"/>
        </w:rPr>
      </w:pPr>
      <w:r w:rsidRPr="006F4388">
        <w:rPr>
          <w:color w:val="000000"/>
          <w:szCs w:val="22"/>
          <w:u w:val="single"/>
          <w:lang w:val="sv-SE"/>
        </w:rPr>
        <w:t xml:space="preserve">Blister av </w:t>
      </w:r>
      <w:r w:rsidR="00572D33" w:rsidRPr="006F4388">
        <w:rPr>
          <w:color w:val="000000"/>
          <w:szCs w:val="22"/>
          <w:u w:val="single"/>
          <w:lang w:val="sv-SE"/>
        </w:rPr>
        <w:t>PVC/PVd/</w:t>
      </w:r>
      <w:r w:rsidRPr="006F4388">
        <w:rPr>
          <w:color w:val="000000"/>
          <w:szCs w:val="22"/>
          <w:u w:val="single"/>
          <w:lang w:val="sv-SE"/>
        </w:rPr>
        <w:t>aluminium</w:t>
      </w:r>
    </w:p>
    <w:p w14:paraId="1D14DA31" w14:textId="77777777" w:rsidR="00CD572B" w:rsidRDefault="00CD572B" w:rsidP="00620ABA">
      <w:pPr>
        <w:widowControl w:val="0"/>
        <w:tabs>
          <w:tab w:val="clear" w:pos="567"/>
        </w:tabs>
        <w:spacing w:line="240" w:lineRule="auto"/>
        <w:rPr>
          <w:color w:val="000000"/>
          <w:szCs w:val="22"/>
          <w:lang w:val="sv-SE"/>
        </w:rPr>
      </w:pPr>
    </w:p>
    <w:p w14:paraId="440356AD" w14:textId="77777777" w:rsidR="00620ABA" w:rsidRPr="0091668D" w:rsidRDefault="00620ABA" w:rsidP="00620ABA">
      <w:pPr>
        <w:widowControl w:val="0"/>
        <w:tabs>
          <w:tab w:val="clear" w:pos="567"/>
        </w:tabs>
        <w:spacing w:line="240" w:lineRule="auto"/>
        <w:rPr>
          <w:color w:val="000000"/>
          <w:szCs w:val="22"/>
          <w:lang w:val="sv-SE"/>
        </w:rPr>
      </w:pPr>
      <w:r w:rsidRPr="0091668D">
        <w:rPr>
          <w:color w:val="000000"/>
          <w:szCs w:val="22"/>
          <w:lang w:val="sv-SE"/>
        </w:rPr>
        <w:t>Förvaras vid högst 30 </w:t>
      </w:r>
      <w:r w:rsidRPr="0091668D">
        <w:rPr>
          <w:color w:val="000000"/>
          <w:szCs w:val="22"/>
          <w:lang w:val="sv-SE"/>
        </w:rPr>
        <w:sym w:font="Symbol" w:char="F0B0"/>
      </w:r>
      <w:r w:rsidRPr="0091668D">
        <w:rPr>
          <w:color w:val="000000"/>
          <w:szCs w:val="22"/>
          <w:lang w:val="sv-SE"/>
        </w:rPr>
        <w:t>C.</w:t>
      </w:r>
    </w:p>
    <w:p w14:paraId="4F21129F" w14:textId="77777777" w:rsidR="00620ABA" w:rsidRPr="0091668D" w:rsidRDefault="00620ABA" w:rsidP="00620ABA">
      <w:pPr>
        <w:widowControl w:val="0"/>
        <w:tabs>
          <w:tab w:val="clear" w:pos="567"/>
        </w:tabs>
        <w:spacing w:line="240" w:lineRule="auto"/>
        <w:rPr>
          <w:color w:val="000000"/>
          <w:szCs w:val="22"/>
          <w:lang w:val="sv-SE"/>
        </w:rPr>
      </w:pPr>
    </w:p>
    <w:p w14:paraId="42D44D8E" w14:textId="77777777" w:rsidR="002C3DC2" w:rsidRPr="006F4388" w:rsidRDefault="00AF0BBF" w:rsidP="00620ABA">
      <w:pPr>
        <w:widowControl w:val="0"/>
        <w:tabs>
          <w:tab w:val="clear" w:pos="567"/>
        </w:tabs>
        <w:spacing w:line="240" w:lineRule="auto"/>
        <w:rPr>
          <w:color w:val="000000"/>
          <w:szCs w:val="22"/>
          <w:u w:val="single"/>
          <w:lang w:val="sv-SE"/>
        </w:rPr>
      </w:pPr>
      <w:r w:rsidRPr="006F4388">
        <w:rPr>
          <w:color w:val="000000"/>
          <w:szCs w:val="22"/>
          <w:u w:val="single"/>
          <w:lang w:val="sv-SE"/>
        </w:rPr>
        <w:t>Blister av aluminium/aluminium</w:t>
      </w:r>
    </w:p>
    <w:p w14:paraId="65B01AB9" w14:textId="77777777" w:rsidR="00CD572B" w:rsidRDefault="00CD572B" w:rsidP="00620ABA">
      <w:pPr>
        <w:widowControl w:val="0"/>
        <w:tabs>
          <w:tab w:val="clear" w:pos="567"/>
        </w:tabs>
        <w:spacing w:line="240" w:lineRule="auto"/>
        <w:rPr>
          <w:color w:val="000000"/>
          <w:szCs w:val="22"/>
          <w:lang w:val="sv-SE"/>
        </w:rPr>
      </w:pPr>
    </w:p>
    <w:p w14:paraId="2FFE18C1" w14:textId="77777777" w:rsidR="00620ABA" w:rsidRPr="0091668D" w:rsidRDefault="002C3DC2" w:rsidP="00620ABA">
      <w:pPr>
        <w:widowControl w:val="0"/>
        <w:tabs>
          <w:tab w:val="clear" w:pos="567"/>
        </w:tabs>
        <w:spacing w:line="240" w:lineRule="auto"/>
        <w:rPr>
          <w:color w:val="000000"/>
          <w:szCs w:val="22"/>
          <w:lang w:val="sv-SE"/>
        </w:rPr>
      </w:pPr>
      <w:r w:rsidRPr="0091668D">
        <w:rPr>
          <w:color w:val="000000"/>
          <w:szCs w:val="22"/>
          <w:lang w:val="sv-SE"/>
        </w:rPr>
        <w:t>Inga särskilda förvaringsanvisningar.</w:t>
      </w:r>
    </w:p>
    <w:p w14:paraId="42086D05" w14:textId="77777777" w:rsidR="00620ABA" w:rsidRPr="0091668D" w:rsidRDefault="00620ABA" w:rsidP="00620ABA">
      <w:pPr>
        <w:widowControl w:val="0"/>
        <w:tabs>
          <w:tab w:val="clear" w:pos="567"/>
        </w:tabs>
        <w:spacing w:line="240" w:lineRule="auto"/>
        <w:rPr>
          <w:color w:val="000000"/>
          <w:szCs w:val="22"/>
          <w:lang w:val="sv-SE"/>
        </w:rPr>
      </w:pPr>
    </w:p>
    <w:p w14:paraId="584B288A" w14:textId="77777777" w:rsidR="00620ABA" w:rsidRPr="0091668D" w:rsidRDefault="00620ABA" w:rsidP="00620ABA">
      <w:pPr>
        <w:widowControl w:val="0"/>
        <w:tabs>
          <w:tab w:val="clear" w:pos="567"/>
        </w:tabs>
        <w:spacing w:line="240" w:lineRule="auto"/>
        <w:ind w:left="567" w:hanging="567"/>
        <w:rPr>
          <w:b/>
          <w:color w:val="000000"/>
          <w:szCs w:val="22"/>
          <w:lang w:val="sv-SE"/>
        </w:rPr>
      </w:pPr>
      <w:r w:rsidRPr="0091668D">
        <w:rPr>
          <w:b/>
          <w:color w:val="000000"/>
          <w:szCs w:val="22"/>
          <w:lang w:val="sv-SE"/>
        </w:rPr>
        <w:t>6.5</w:t>
      </w:r>
      <w:r w:rsidRPr="0091668D">
        <w:rPr>
          <w:b/>
          <w:color w:val="000000"/>
          <w:szCs w:val="22"/>
          <w:lang w:val="sv-SE"/>
        </w:rPr>
        <w:tab/>
        <w:t>Förpackningstyp och innehåll</w:t>
      </w:r>
    </w:p>
    <w:p w14:paraId="565F1A29" w14:textId="77777777" w:rsidR="00620ABA" w:rsidRPr="0091668D" w:rsidRDefault="00620ABA" w:rsidP="00620ABA">
      <w:pPr>
        <w:pStyle w:val="EndnoteText"/>
        <w:widowControl w:val="0"/>
        <w:tabs>
          <w:tab w:val="clear" w:pos="567"/>
        </w:tabs>
        <w:rPr>
          <w:color w:val="000000"/>
          <w:szCs w:val="22"/>
          <w:lang w:val="sv-SE"/>
        </w:rPr>
      </w:pPr>
    </w:p>
    <w:p w14:paraId="197B838B" w14:textId="77777777" w:rsidR="00BE34F6" w:rsidRPr="00440CB4" w:rsidRDefault="00DA6D2C" w:rsidP="00620ABA">
      <w:pPr>
        <w:pStyle w:val="EndnoteText"/>
        <w:widowControl w:val="0"/>
        <w:tabs>
          <w:tab w:val="clear" w:pos="567"/>
        </w:tabs>
        <w:rPr>
          <w:color w:val="000000"/>
          <w:szCs w:val="22"/>
          <w:u w:val="single"/>
          <w:lang w:val="sv-SE"/>
        </w:rPr>
      </w:pPr>
      <w:r w:rsidRPr="00440CB4">
        <w:rPr>
          <w:color w:val="000000"/>
          <w:szCs w:val="22"/>
          <w:u w:val="single"/>
          <w:lang w:val="sv-SE"/>
        </w:rPr>
        <w:t>Imatinib Accord 100</w:t>
      </w:r>
      <w:r w:rsidR="00CD572B">
        <w:rPr>
          <w:color w:val="000000"/>
          <w:szCs w:val="22"/>
          <w:u w:val="single"/>
          <w:lang w:val="sv-SE"/>
        </w:rPr>
        <w:t> </w:t>
      </w:r>
      <w:r w:rsidRPr="00440CB4">
        <w:rPr>
          <w:color w:val="000000"/>
          <w:szCs w:val="22"/>
          <w:u w:val="single"/>
          <w:lang w:val="sv-SE"/>
        </w:rPr>
        <w:t>mg filmdragerade tabletter</w:t>
      </w:r>
    </w:p>
    <w:p w14:paraId="32722D82" w14:textId="77777777" w:rsidR="00CD572B" w:rsidRDefault="00CD572B" w:rsidP="00620ABA">
      <w:pPr>
        <w:pStyle w:val="EndnoteText"/>
        <w:widowControl w:val="0"/>
        <w:tabs>
          <w:tab w:val="clear" w:pos="567"/>
        </w:tabs>
        <w:rPr>
          <w:color w:val="000000"/>
          <w:szCs w:val="22"/>
          <w:lang w:val="sv-SE"/>
        </w:rPr>
      </w:pPr>
    </w:p>
    <w:p w14:paraId="6148AF0A"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Blister av PVC/</w:t>
      </w:r>
      <w:r w:rsidR="00F3107B" w:rsidRPr="0091668D">
        <w:rPr>
          <w:color w:val="000000"/>
          <w:szCs w:val="22"/>
          <w:lang w:val="sv-SE"/>
        </w:rPr>
        <w:t>PVdC/</w:t>
      </w:r>
      <w:r w:rsidRPr="0091668D">
        <w:rPr>
          <w:color w:val="000000"/>
          <w:szCs w:val="22"/>
          <w:lang w:val="sv-SE"/>
        </w:rPr>
        <w:t>aluminium</w:t>
      </w:r>
      <w:r w:rsidR="00F3107B" w:rsidRPr="0091668D">
        <w:rPr>
          <w:color w:val="000000"/>
          <w:szCs w:val="22"/>
          <w:lang w:val="sv-SE"/>
        </w:rPr>
        <w:t xml:space="preserve"> eller aluminium/aluminium</w:t>
      </w:r>
      <w:r w:rsidRPr="0091668D">
        <w:rPr>
          <w:color w:val="000000"/>
          <w:szCs w:val="22"/>
          <w:lang w:val="sv-SE"/>
        </w:rPr>
        <w:t>.</w:t>
      </w:r>
    </w:p>
    <w:p w14:paraId="3C6FF22B" w14:textId="77777777" w:rsidR="00F3107B" w:rsidRPr="0091668D" w:rsidRDefault="00F3107B" w:rsidP="00620ABA">
      <w:pPr>
        <w:widowControl w:val="0"/>
        <w:tabs>
          <w:tab w:val="clear" w:pos="567"/>
        </w:tabs>
        <w:spacing w:line="240" w:lineRule="auto"/>
        <w:ind w:left="567" w:hanging="567"/>
        <w:rPr>
          <w:color w:val="000000"/>
          <w:szCs w:val="22"/>
          <w:lang w:val="sv-SE"/>
        </w:rPr>
      </w:pPr>
    </w:p>
    <w:p w14:paraId="2DAA25CD"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Förpackning</w:t>
      </w:r>
      <w:r w:rsidR="0095463E" w:rsidRPr="0091668D">
        <w:rPr>
          <w:color w:val="000000"/>
          <w:szCs w:val="22"/>
          <w:lang w:val="sv-SE"/>
        </w:rPr>
        <w:t>arna</w:t>
      </w:r>
      <w:r w:rsidRPr="0091668D">
        <w:rPr>
          <w:color w:val="000000"/>
          <w:szCs w:val="22"/>
          <w:lang w:val="sv-SE"/>
        </w:rPr>
        <w:t xml:space="preserve"> innehåller </w:t>
      </w:r>
      <w:r w:rsidR="00F3107B" w:rsidRPr="0091668D">
        <w:rPr>
          <w:color w:val="000000"/>
          <w:szCs w:val="22"/>
          <w:lang w:val="sv-SE"/>
        </w:rPr>
        <w:t>20, 60, 120 eller 180</w:t>
      </w:r>
      <w:r w:rsidR="00CD572B">
        <w:rPr>
          <w:color w:val="000000"/>
          <w:szCs w:val="22"/>
          <w:lang w:val="sv-SE"/>
        </w:rPr>
        <w:t> </w:t>
      </w:r>
      <w:r w:rsidR="00F3107B" w:rsidRPr="0091668D">
        <w:rPr>
          <w:color w:val="000000"/>
          <w:szCs w:val="22"/>
          <w:lang w:val="sv-SE"/>
        </w:rPr>
        <w:t>filmdragerade tablettter</w:t>
      </w:r>
      <w:r w:rsidRPr="0091668D">
        <w:rPr>
          <w:color w:val="000000"/>
          <w:szCs w:val="22"/>
          <w:lang w:val="sv-SE"/>
        </w:rPr>
        <w:t>.</w:t>
      </w:r>
    </w:p>
    <w:p w14:paraId="7378FC91" w14:textId="77777777" w:rsidR="009D008E" w:rsidRPr="00484F03" w:rsidRDefault="009D008E" w:rsidP="00F3107B">
      <w:pPr>
        <w:pStyle w:val="EndnoteText"/>
        <w:widowControl w:val="0"/>
        <w:tabs>
          <w:tab w:val="clear" w:pos="567"/>
        </w:tabs>
        <w:rPr>
          <w:szCs w:val="22"/>
          <w:lang w:val="nn-NO"/>
        </w:rPr>
      </w:pPr>
    </w:p>
    <w:p w14:paraId="037E3161" w14:textId="31F38163" w:rsidR="00F3107B" w:rsidRDefault="009D008E" w:rsidP="00F3107B">
      <w:pPr>
        <w:pStyle w:val="EndnoteText"/>
        <w:widowControl w:val="0"/>
        <w:tabs>
          <w:tab w:val="clear" w:pos="567"/>
        </w:tabs>
        <w:rPr>
          <w:color w:val="000000"/>
          <w:szCs w:val="22"/>
          <w:lang w:val="nn-NO"/>
        </w:rPr>
      </w:pPr>
      <w:r w:rsidRPr="00484F03">
        <w:rPr>
          <w:color w:val="000000"/>
          <w:szCs w:val="22"/>
          <w:lang w:val="nn-NO"/>
        </w:rPr>
        <w:t>Imatinib Accord 100</w:t>
      </w:r>
      <w:r w:rsidR="007C1254" w:rsidRPr="00484F03">
        <w:rPr>
          <w:color w:val="000000"/>
          <w:szCs w:val="22"/>
          <w:lang w:val="nn-NO"/>
        </w:rPr>
        <w:t> mg tabletter finns dessutom i per</w:t>
      </w:r>
      <w:r w:rsidR="00C356CE" w:rsidRPr="00484F03">
        <w:rPr>
          <w:color w:val="000000"/>
          <w:szCs w:val="22"/>
          <w:lang w:val="nn-NO"/>
        </w:rPr>
        <w:t>forerade</w:t>
      </w:r>
      <w:r w:rsidR="00DD309F" w:rsidRPr="00484F03">
        <w:rPr>
          <w:color w:val="000000"/>
          <w:szCs w:val="22"/>
          <w:lang w:val="nn-NO"/>
        </w:rPr>
        <w:t xml:space="preserve"> endosblister av PVC/PVdC/a</w:t>
      </w:r>
      <w:r w:rsidRPr="00484F03">
        <w:rPr>
          <w:color w:val="000000"/>
          <w:szCs w:val="22"/>
          <w:lang w:val="nn-NO"/>
        </w:rPr>
        <w:t>lu</w:t>
      </w:r>
      <w:r w:rsidR="00DD309F" w:rsidRPr="00484F03">
        <w:rPr>
          <w:color w:val="000000"/>
          <w:szCs w:val="22"/>
          <w:lang w:val="nn-NO"/>
        </w:rPr>
        <w:t xml:space="preserve">minium </w:t>
      </w:r>
      <w:r w:rsidR="00B56D5E">
        <w:rPr>
          <w:color w:val="000000"/>
          <w:szCs w:val="22"/>
          <w:lang w:val="sv-SE"/>
        </w:rPr>
        <w:t xml:space="preserve">eller aluminium/aluminium </w:t>
      </w:r>
      <w:r w:rsidR="00DD309F" w:rsidRPr="00484F03">
        <w:rPr>
          <w:color w:val="000000"/>
          <w:szCs w:val="22"/>
          <w:lang w:val="nn-NO"/>
        </w:rPr>
        <w:t>i förpackningsstorlekar om</w:t>
      </w:r>
      <w:r w:rsidRPr="00484F03">
        <w:rPr>
          <w:color w:val="000000"/>
          <w:szCs w:val="22"/>
          <w:lang w:val="nn-NO"/>
        </w:rPr>
        <w:t xml:space="preserve"> 30x1, 60x1, 90x1, 120x1</w:t>
      </w:r>
      <w:r w:rsidR="00DD309F" w:rsidRPr="00484F03">
        <w:rPr>
          <w:color w:val="000000"/>
          <w:szCs w:val="22"/>
          <w:lang w:val="nn-NO"/>
        </w:rPr>
        <w:t xml:space="preserve"> och</w:t>
      </w:r>
      <w:r w:rsidRPr="00484F03">
        <w:rPr>
          <w:color w:val="000000"/>
          <w:szCs w:val="22"/>
          <w:lang w:val="nn-NO"/>
        </w:rPr>
        <w:t xml:space="preserve"> 180x1</w:t>
      </w:r>
      <w:r w:rsidR="00690441">
        <w:rPr>
          <w:color w:val="000000"/>
          <w:szCs w:val="22"/>
          <w:lang w:val="nn-NO"/>
        </w:rPr>
        <w:t> </w:t>
      </w:r>
      <w:r w:rsidR="00DD309F" w:rsidRPr="00484F03">
        <w:rPr>
          <w:color w:val="000000"/>
          <w:szCs w:val="22"/>
          <w:lang w:val="nn-NO"/>
        </w:rPr>
        <w:t xml:space="preserve">filmdragerade </w:t>
      </w:r>
      <w:r w:rsidRPr="00484F03">
        <w:rPr>
          <w:color w:val="000000"/>
          <w:szCs w:val="22"/>
          <w:lang w:val="nn-NO"/>
        </w:rPr>
        <w:t>tablet</w:t>
      </w:r>
      <w:r w:rsidR="00DD309F" w:rsidRPr="00484F03">
        <w:rPr>
          <w:color w:val="000000"/>
          <w:szCs w:val="22"/>
          <w:lang w:val="nn-NO"/>
        </w:rPr>
        <w:t>ter</w:t>
      </w:r>
      <w:r w:rsidRPr="00484F03">
        <w:rPr>
          <w:color w:val="000000"/>
          <w:szCs w:val="22"/>
          <w:lang w:val="nn-NO"/>
        </w:rPr>
        <w:t>.</w:t>
      </w:r>
    </w:p>
    <w:p w14:paraId="1B38FC87" w14:textId="77777777" w:rsidR="00BE34F6" w:rsidRDefault="00BE34F6" w:rsidP="00F3107B">
      <w:pPr>
        <w:pStyle w:val="EndnoteText"/>
        <w:widowControl w:val="0"/>
        <w:tabs>
          <w:tab w:val="clear" w:pos="567"/>
        </w:tabs>
        <w:rPr>
          <w:color w:val="000000"/>
          <w:szCs w:val="22"/>
          <w:lang w:val="nn-NO"/>
        </w:rPr>
      </w:pPr>
    </w:p>
    <w:p w14:paraId="743C99E9" w14:textId="77777777" w:rsidR="00BE34F6" w:rsidRPr="00CE58C1" w:rsidRDefault="00BE34F6" w:rsidP="00BE34F6">
      <w:pPr>
        <w:pStyle w:val="EndnoteText"/>
        <w:widowControl w:val="0"/>
        <w:tabs>
          <w:tab w:val="clear" w:pos="567"/>
        </w:tabs>
        <w:rPr>
          <w:color w:val="000000"/>
          <w:szCs w:val="22"/>
          <w:u w:val="single"/>
          <w:lang w:val="nn-NO"/>
        </w:rPr>
      </w:pPr>
      <w:r w:rsidRPr="00CE58C1">
        <w:rPr>
          <w:color w:val="000000"/>
          <w:szCs w:val="22"/>
          <w:u w:val="single"/>
          <w:lang w:val="nn-NO"/>
        </w:rPr>
        <w:t>Imatinib Accord 400</w:t>
      </w:r>
      <w:r w:rsidR="00CD572B" w:rsidRPr="00CE58C1">
        <w:rPr>
          <w:color w:val="000000"/>
          <w:szCs w:val="22"/>
          <w:u w:val="single"/>
          <w:lang w:val="nn-NO"/>
        </w:rPr>
        <w:t> </w:t>
      </w:r>
      <w:r w:rsidRPr="00CE58C1">
        <w:rPr>
          <w:color w:val="000000"/>
          <w:szCs w:val="22"/>
          <w:u w:val="single"/>
          <w:lang w:val="nn-NO"/>
        </w:rPr>
        <w:t>mg filmdragerade tabletter</w:t>
      </w:r>
    </w:p>
    <w:p w14:paraId="53E97BCD" w14:textId="77777777" w:rsidR="00CD572B" w:rsidRPr="00CE58C1" w:rsidRDefault="00CD572B" w:rsidP="00BE34F6">
      <w:pPr>
        <w:pStyle w:val="EndnoteText"/>
        <w:widowControl w:val="0"/>
        <w:tabs>
          <w:tab w:val="clear" w:pos="567"/>
        </w:tabs>
        <w:rPr>
          <w:color w:val="000000"/>
          <w:szCs w:val="22"/>
          <w:u w:val="single"/>
          <w:lang w:val="nn-NO"/>
        </w:rPr>
      </w:pPr>
    </w:p>
    <w:p w14:paraId="3F3F4090" w14:textId="77777777" w:rsidR="00BE34F6" w:rsidRPr="00CE58C1" w:rsidRDefault="00BE34F6" w:rsidP="00BE34F6">
      <w:pPr>
        <w:pStyle w:val="EndnoteText"/>
        <w:widowControl w:val="0"/>
        <w:tabs>
          <w:tab w:val="clear" w:pos="567"/>
        </w:tabs>
        <w:rPr>
          <w:color w:val="000000"/>
          <w:szCs w:val="22"/>
          <w:lang w:val="nn-NO"/>
        </w:rPr>
      </w:pPr>
      <w:r w:rsidRPr="00CE58C1">
        <w:rPr>
          <w:color w:val="000000"/>
          <w:szCs w:val="22"/>
          <w:lang w:val="nn-NO"/>
        </w:rPr>
        <w:t>Blister av PVC/PVdC/aluminium eller aluminium/aluminium.</w:t>
      </w:r>
    </w:p>
    <w:p w14:paraId="789CAD06" w14:textId="77777777" w:rsidR="00BE34F6" w:rsidRPr="00CE58C1" w:rsidRDefault="00BE34F6" w:rsidP="00BE34F6">
      <w:pPr>
        <w:pStyle w:val="EndnoteText"/>
        <w:widowControl w:val="0"/>
        <w:tabs>
          <w:tab w:val="clear" w:pos="567"/>
        </w:tabs>
        <w:rPr>
          <w:color w:val="000000"/>
          <w:szCs w:val="22"/>
          <w:lang w:val="nn-NO"/>
        </w:rPr>
      </w:pPr>
    </w:p>
    <w:p w14:paraId="2DA6C1C8" w14:textId="77777777" w:rsidR="00BE34F6" w:rsidRPr="0091668D" w:rsidRDefault="00BE34F6" w:rsidP="00BE34F6">
      <w:pPr>
        <w:pStyle w:val="EndnoteText"/>
        <w:widowControl w:val="0"/>
        <w:tabs>
          <w:tab w:val="clear" w:pos="567"/>
        </w:tabs>
        <w:rPr>
          <w:color w:val="000000"/>
          <w:szCs w:val="22"/>
          <w:lang w:val="sv-SE"/>
        </w:rPr>
      </w:pPr>
      <w:r w:rsidRPr="0091668D">
        <w:rPr>
          <w:color w:val="000000"/>
          <w:szCs w:val="22"/>
          <w:lang w:val="sv-SE"/>
        </w:rPr>
        <w:t>Förpackningarna innehåller 10, 30 eller 90</w:t>
      </w:r>
      <w:r w:rsidR="00690441">
        <w:rPr>
          <w:color w:val="000000"/>
          <w:szCs w:val="22"/>
          <w:lang w:val="sv-SE"/>
        </w:rPr>
        <w:t> </w:t>
      </w:r>
      <w:r w:rsidRPr="0091668D">
        <w:rPr>
          <w:color w:val="000000"/>
          <w:szCs w:val="22"/>
          <w:lang w:val="sv-SE"/>
        </w:rPr>
        <w:t>filmdragerade tablettter.</w:t>
      </w:r>
    </w:p>
    <w:p w14:paraId="7164E035" w14:textId="77777777" w:rsidR="00BE34F6" w:rsidRPr="0091668D" w:rsidRDefault="00BE34F6" w:rsidP="00BE34F6">
      <w:pPr>
        <w:pStyle w:val="EndnoteText"/>
        <w:widowControl w:val="0"/>
        <w:tabs>
          <w:tab w:val="clear" w:pos="567"/>
        </w:tabs>
        <w:rPr>
          <w:color w:val="000000"/>
          <w:szCs w:val="22"/>
          <w:lang w:val="sv-SE"/>
        </w:rPr>
      </w:pPr>
    </w:p>
    <w:p w14:paraId="45FA4731" w14:textId="68A23444" w:rsidR="00BE34F6" w:rsidRPr="0091668D" w:rsidRDefault="00BE34F6" w:rsidP="00BE34F6">
      <w:pPr>
        <w:pStyle w:val="EndnoteText"/>
        <w:widowControl w:val="0"/>
        <w:tabs>
          <w:tab w:val="clear" w:pos="567"/>
        </w:tabs>
        <w:rPr>
          <w:color w:val="000000"/>
          <w:szCs w:val="22"/>
          <w:lang w:val="sv-SE"/>
        </w:rPr>
      </w:pPr>
      <w:r w:rsidRPr="00E91E53">
        <w:rPr>
          <w:color w:val="000000"/>
          <w:szCs w:val="22"/>
          <w:lang w:val="sv-SE"/>
        </w:rPr>
        <w:t xml:space="preserve">Imatinib Accord 400 mg tabletter finns dessutom i perforerade endosblister av PVC/PVdC/aluminium </w:t>
      </w:r>
      <w:r w:rsidR="00B56D5E">
        <w:rPr>
          <w:color w:val="000000"/>
          <w:szCs w:val="22"/>
          <w:lang w:val="sv-SE"/>
        </w:rPr>
        <w:t xml:space="preserve">eller aluminium/aluminium </w:t>
      </w:r>
      <w:r w:rsidRPr="00E91E53">
        <w:rPr>
          <w:color w:val="000000"/>
          <w:szCs w:val="22"/>
          <w:lang w:val="sv-SE"/>
        </w:rPr>
        <w:t>i förpackningsstorlekar om 30x1, 60x1 och 90x1</w:t>
      </w:r>
      <w:r w:rsidR="00690441">
        <w:rPr>
          <w:color w:val="000000"/>
          <w:szCs w:val="22"/>
          <w:lang w:val="sv-SE"/>
        </w:rPr>
        <w:t> </w:t>
      </w:r>
      <w:r w:rsidRPr="00E91E53">
        <w:rPr>
          <w:color w:val="000000"/>
          <w:szCs w:val="22"/>
          <w:lang w:val="sv-SE"/>
        </w:rPr>
        <w:t>filmdragerade tabletter.</w:t>
      </w:r>
    </w:p>
    <w:p w14:paraId="2D89F90B" w14:textId="77777777" w:rsidR="009D008E" w:rsidRDefault="009D008E" w:rsidP="00F3107B">
      <w:pPr>
        <w:pStyle w:val="EndnoteText"/>
        <w:widowControl w:val="0"/>
        <w:tabs>
          <w:tab w:val="clear" w:pos="567"/>
        </w:tabs>
        <w:rPr>
          <w:color w:val="000000"/>
          <w:szCs w:val="22"/>
          <w:lang w:val="sv-SE"/>
        </w:rPr>
      </w:pPr>
    </w:p>
    <w:p w14:paraId="2123F776" w14:textId="77777777" w:rsidR="00F3107B" w:rsidRPr="0091668D" w:rsidRDefault="00F3107B" w:rsidP="00F3107B">
      <w:pPr>
        <w:pStyle w:val="EndnoteText"/>
        <w:widowControl w:val="0"/>
        <w:tabs>
          <w:tab w:val="clear" w:pos="567"/>
        </w:tabs>
        <w:rPr>
          <w:color w:val="000000"/>
          <w:szCs w:val="22"/>
          <w:lang w:val="sv-SE"/>
        </w:rPr>
      </w:pPr>
      <w:r w:rsidRPr="0091668D">
        <w:rPr>
          <w:color w:val="000000"/>
          <w:szCs w:val="22"/>
          <w:lang w:val="sv-SE"/>
        </w:rPr>
        <w:t>Eventuellt kommer inte alla förpackningsstorlekar att marknadsföras.</w:t>
      </w:r>
    </w:p>
    <w:p w14:paraId="7BD922E2" w14:textId="77777777" w:rsidR="00620ABA" w:rsidRPr="0091668D" w:rsidRDefault="00620ABA" w:rsidP="00620ABA">
      <w:pPr>
        <w:widowControl w:val="0"/>
        <w:tabs>
          <w:tab w:val="clear" w:pos="567"/>
        </w:tabs>
        <w:spacing w:line="240" w:lineRule="auto"/>
        <w:rPr>
          <w:color w:val="000000"/>
          <w:szCs w:val="22"/>
          <w:lang w:val="sv-SE"/>
        </w:rPr>
      </w:pPr>
    </w:p>
    <w:p w14:paraId="541C4112" w14:textId="77777777" w:rsidR="00620ABA" w:rsidRPr="0091668D" w:rsidRDefault="00620ABA" w:rsidP="00620ABA">
      <w:pPr>
        <w:widowControl w:val="0"/>
        <w:tabs>
          <w:tab w:val="clear" w:pos="567"/>
        </w:tabs>
        <w:spacing w:line="240" w:lineRule="auto"/>
        <w:ind w:left="567" w:hanging="567"/>
        <w:rPr>
          <w:color w:val="000000"/>
          <w:szCs w:val="22"/>
          <w:lang w:val="sv-SE"/>
        </w:rPr>
      </w:pPr>
      <w:r w:rsidRPr="0091668D">
        <w:rPr>
          <w:b/>
          <w:color w:val="000000"/>
          <w:szCs w:val="22"/>
          <w:lang w:val="sv-SE"/>
        </w:rPr>
        <w:t>6.6</w:t>
      </w:r>
      <w:r w:rsidRPr="0091668D">
        <w:rPr>
          <w:b/>
          <w:color w:val="000000"/>
          <w:szCs w:val="22"/>
          <w:lang w:val="sv-SE"/>
        </w:rPr>
        <w:tab/>
        <w:t>Särskilda anvisningar för destruktion</w:t>
      </w:r>
    </w:p>
    <w:p w14:paraId="5AF92AE0" w14:textId="77777777" w:rsidR="00620ABA" w:rsidRPr="0091668D" w:rsidRDefault="00620ABA" w:rsidP="00620ABA">
      <w:pPr>
        <w:pStyle w:val="EndnoteText"/>
        <w:widowControl w:val="0"/>
        <w:tabs>
          <w:tab w:val="clear" w:pos="567"/>
        </w:tabs>
        <w:rPr>
          <w:color w:val="000000"/>
          <w:szCs w:val="22"/>
          <w:lang w:val="sv-SE"/>
        </w:rPr>
      </w:pPr>
    </w:p>
    <w:p w14:paraId="23EEBD53" w14:textId="77777777" w:rsidR="00620ABA" w:rsidRPr="0091668D" w:rsidRDefault="00620ABA" w:rsidP="00620ABA">
      <w:pPr>
        <w:pStyle w:val="EndnoteText"/>
        <w:widowControl w:val="0"/>
        <w:tabs>
          <w:tab w:val="clear" w:pos="567"/>
        </w:tabs>
        <w:rPr>
          <w:color w:val="000000"/>
          <w:szCs w:val="22"/>
          <w:lang w:val="sv-SE"/>
        </w:rPr>
      </w:pPr>
      <w:r w:rsidRPr="0091668D">
        <w:rPr>
          <w:color w:val="000000"/>
          <w:szCs w:val="22"/>
          <w:lang w:val="sv-SE"/>
        </w:rPr>
        <w:t>Inga särskilda anvisningar.</w:t>
      </w:r>
    </w:p>
    <w:p w14:paraId="18E1ECDA" w14:textId="77777777" w:rsidR="00620ABA" w:rsidRPr="0091668D" w:rsidRDefault="00620ABA" w:rsidP="00620ABA">
      <w:pPr>
        <w:pStyle w:val="EndnoteText"/>
        <w:widowControl w:val="0"/>
        <w:tabs>
          <w:tab w:val="clear" w:pos="567"/>
        </w:tabs>
        <w:rPr>
          <w:color w:val="000000"/>
          <w:szCs w:val="22"/>
          <w:lang w:val="sv-SE"/>
        </w:rPr>
      </w:pPr>
    </w:p>
    <w:p w14:paraId="2E48168D" w14:textId="77777777" w:rsidR="00620ABA" w:rsidRPr="0091668D" w:rsidRDefault="00620ABA" w:rsidP="00620ABA">
      <w:pPr>
        <w:pStyle w:val="EndnoteText"/>
        <w:widowControl w:val="0"/>
        <w:tabs>
          <w:tab w:val="clear" w:pos="567"/>
        </w:tabs>
        <w:rPr>
          <w:color w:val="000000"/>
          <w:szCs w:val="22"/>
          <w:lang w:val="sv-SE"/>
        </w:rPr>
      </w:pPr>
    </w:p>
    <w:p w14:paraId="1E95F146" w14:textId="77777777" w:rsidR="00620ABA" w:rsidRPr="0091668D" w:rsidRDefault="00620ABA" w:rsidP="00620ABA">
      <w:pPr>
        <w:widowControl w:val="0"/>
        <w:tabs>
          <w:tab w:val="clear" w:pos="567"/>
        </w:tabs>
        <w:spacing w:line="240" w:lineRule="auto"/>
        <w:ind w:left="567" w:hanging="567"/>
        <w:rPr>
          <w:color w:val="000000"/>
          <w:szCs w:val="22"/>
          <w:lang w:val="sv-SE"/>
        </w:rPr>
      </w:pPr>
      <w:r w:rsidRPr="0091668D">
        <w:rPr>
          <w:b/>
          <w:color w:val="000000"/>
          <w:szCs w:val="22"/>
          <w:lang w:val="sv-SE"/>
        </w:rPr>
        <w:t>7.</w:t>
      </w:r>
      <w:r w:rsidRPr="0091668D">
        <w:rPr>
          <w:b/>
          <w:color w:val="000000"/>
          <w:szCs w:val="22"/>
          <w:lang w:val="sv-SE"/>
        </w:rPr>
        <w:tab/>
        <w:t>INNEHAVARARE AV GODKÄNNANDE FÖR FÖRSÄLJNING</w:t>
      </w:r>
    </w:p>
    <w:p w14:paraId="7955B9EE" w14:textId="77777777" w:rsidR="00620ABA" w:rsidRPr="0091668D" w:rsidRDefault="00620ABA" w:rsidP="00620ABA">
      <w:pPr>
        <w:pStyle w:val="EndnoteText"/>
        <w:widowControl w:val="0"/>
        <w:tabs>
          <w:tab w:val="clear" w:pos="567"/>
        </w:tabs>
        <w:rPr>
          <w:color w:val="000000"/>
          <w:szCs w:val="22"/>
          <w:lang w:val="sv-SE"/>
        </w:rPr>
      </w:pPr>
    </w:p>
    <w:p w14:paraId="68CAE5CE" w14:textId="77777777" w:rsidR="00D60F32" w:rsidRDefault="00D60F32" w:rsidP="00D60F32">
      <w:pPr>
        <w:widowControl w:val="0"/>
        <w:suppressAutoHyphens/>
        <w:rPr>
          <w:color w:val="000000"/>
          <w:lang w:val="pl-PL"/>
        </w:rPr>
      </w:pPr>
      <w:r>
        <w:rPr>
          <w:color w:val="000000"/>
          <w:lang w:val="pl-PL"/>
        </w:rPr>
        <w:t xml:space="preserve">Accord Healthcare S.L.U. </w:t>
      </w:r>
    </w:p>
    <w:p w14:paraId="4ADF03E6" w14:textId="77777777" w:rsidR="00D60F32" w:rsidRDefault="00D60F32" w:rsidP="00D60F32">
      <w:pPr>
        <w:widowControl w:val="0"/>
        <w:suppressAutoHyphens/>
        <w:rPr>
          <w:color w:val="000000"/>
          <w:lang w:val="pl-PL"/>
        </w:rPr>
      </w:pPr>
      <w:r>
        <w:rPr>
          <w:color w:val="000000"/>
          <w:lang w:val="pl-PL"/>
        </w:rPr>
        <w:t xml:space="preserve">World Trade Center, Moll de Barcelona, s/n, </w:t>
      </w:r>
    </w:p>
    <w:p w14:paraId="68A57641" w14:textId="77777777" w:rsidR="00D60F32" w:rsidRDefault="00D60F32" w:rsidP="00D60F32">
      <w:pPr>
        <w:widowControl w:val="0"/>
        <w:suppressAutoHyphens/>
        <w:rPr>
          <w:color w:val="000000"/>
          <w:lang w:val="pl-PL"/>
        </w:rPr>
      </w:pPr>
      <w:r>
        <w:rPr>
          <w:color w:val="000000"/>
          <w:lang w:val="pl-PL"/>
        </w:rPr>
        <w:t xml:space="preserve">Edifici Est 6ª planta, </w:t>
      </w:r>
    </w:p>
    <w:p w14:paraId="2EB68470" w14:textId="77777777" w:rsidR="00D60F32" w:rsidRDefault="00D60F32" w:rsidP="00D60F32">
      <w:pPr>
        <w:widowControl w:val="0"/>
        <w:suppressAutoHyphens/>
        <w:rPr>
          <w:color w:val="000000"/>
          <w:lang w:val="pl-PL"/>
        </w:rPr>
      </w:pPr>
      <w:r>
        <w:rPr>
          <w:color w:val="000000"/>
          <w:lang w:val="pl-PL"/>
        </w:rPr>
        <w:t xml:space="preserve">08039 Barcelona, </w:t>
      </w:r>
    </w:p>
    <w:p w14:paraId="2B039AF3" w14:textId="77777777" w:rsidR="00620ABA" w:rsidRPr="0091668D" w:rsidRDefault="00CD0142" w:rsidP="00620ABA">
      <w:pPr>
        <w:widowControl w:val="0"/>
        <w:tabs>
          <w:tab w:val="clear" w:pos="567"/>
        </w:tabs>
        <w:spacing w:line="240" w:lineRule="auto"/>
        <w:rPr>
          <w:color w:val="000000"/>
          <w:szCs w:val="22"/>
          <w:lang w:val="sv-SE"/>
        </w:rPr>
      </w:pPr>
      <w:r w:rsidRPr="00A53BC6">
        <w:rPr>
          <w:bCs/>
          <w:szCs w:val="22"/>
          <w:lang w:val="sv-SE"/>
        </w:rPr>
        <w:t>Spanien</w:t>
      </w:r>
    </w:p>
    <w:p w14:paraId="445C2316" w14:textId="77777777" w:rsidR="00620ABA" w:rsidRPr="0091668D" w:rsidRDefault="00620ABA" w:rsidP="00620ABA">
      <w:pPr>
        <w:pStyle w:val="EndnoteText"/>
        <w:widowControl w:val="0"/>
        <w:tabs>
          <w:tab w:val="clear" w:pos="567"/>
        </w:tabs>
        <w:rPr>
          <w:color w:val="000000"/>
          <w:szCs w:val="22"/>
          <w:lang w:val="sv-SE"/>
        </w:rPr>
      </w:pPr>
    </w:p>
    <w:p w14:paraId="1DBACF6C" w14:textId="77777777" w:rsidR="00620ABA" w:rsidRPr="0091668D" w:rsidRDefault="00620ABA" w:rsidP="00620ABA">
      <w:pPr>
        <w:pStyle w:val="BodyTextIndent"/>
        <w:widowControl w:val="0"/>
        <w:rPr>
          <w:color w:val="000000"/>
          <w:szCs w:val="22"/>
          <w:lang w:val="sv-SE"/>
        </w:rPr>
      </w:pPr>
      <w:r w:rsidRPr="0091668D">
        <w:rPr>
          <w:color w:val="000000"/>
          <w:szCs w:val="22"/>
          <w:lang w:val="sv-SE"/>
        </w:rPr>
        <w:t>8.</w:t>
      </w:r>
      <w:r w:rsidRPr="0091668D">
        <w:rPr>
          <w:color w:val="000000"/>
          <w:szCs w:val="22"/>
          <w:lang w:val="sv-SE"/>
        </w:rPr>
        <w:tab/>
        <w:t>NUMMER PÅ GODKÄNNANDE FÖR FÖRSÄLJNING</w:t>
      </w:r>
    </w:p>
    <w:p w14:paraId="22B42034" w14:textId="77777777" w:rsidR="00620ABA" w:rsidRPr="0091668D" w:rsidRDefault="00620ABA" w:rsidP="00620ABA">
      <w:pPr>
        <w:pStyle w:val="EndnoteText"/>
        <w:widowControl w:val="0"/>
        <w:tabs>
          <w:tab w:val="clear" w:pos="567"/>
        </w:tabs>
        <w:rPr>
          <w:color w:val="000000"/>
          <w:szCs w:val="22"/>
          <w:lang w:val="sv-SE"/>
        </w:rPr>
      </w:pPr>
    </w:p>
    <w:p w14:paraId="734426AE" w14:textId="77777777" w:rsidR="00BE34F6" w:rsidRDefault="00BE34F6" w:rsidP="00620ABA">
      <w:pPr>
        <w:pStyle w:val="EndnoteText"/>
        <w:widowControl w:val="0"/>
        <w:tabs>
          <w:tab w:val="clear" w:pos="567"/>
        </w:tabs>
        <w:rPr>
          <w:color w:val="000000"/>
          <w:szCs w:val="22"/>
          <w:u w:val="single"/>
          <w:lang w:val="sv-SE"/>
        </w:rPr>
      </w:pPr>
      <w:r w:rsidRPr="00BE34F6">
        <w:rPr>
          <w:color w:val="000000"/>
          <w:szCs w:val="22"/>
          <w:u w:val="single"/>
          <w:lang w:val="sv-SE"/>
        </w:rPr>
        <w:t>Imatinib Accord 100</w:t>
      </w:r>
      <w:r w:rsidR="00CD572B">
        <w:rPr>
          <w:color w:val="000000"/>
          <w:szCs w:val="22"/>
          <w:u w:val="single"/>
          <w:lang w:val="sv-SE"/>
        </w:rPr>
        <w:t> </w:t>
      </w:r>
      <w:r w:rsidRPr="00BE34F6">
        <w:rPr>
          <w:color w:val="000000"/>
          <w:szCs w:val="22"/>
          <w:u w:val="single"/>
          <w:lang w:val="sv-SE"/>
        </w:rPr>
        <w:t>mg filmdragerade tabletter</w:t>
      </w:r>
    </w:p>
    <w:p w14:paraId="188CDF78" w14:textId="77777777" w:rsidR="00CD572B" w:rsidRPr="00440CB4" w:rsidRDefault="00CD572B" w:rsidP="00620ABA">
      <w:pPr>
        <w:pStyle w:val="EndnoteText"/>
        <w:widowControl w:val="0"/>
        <w:tabs>
          <w:tab w:val="clear" w:pos="567"/>
        </w:tabs>
        <w:rPr>
          <w:color w:val="000000"/>
          <w:szCs w:val="22"/>
          <w:u w:val="single"/>
          <w:lang w:val="sv-SE"/>
        </w:rPr>
      </w:pPr>
    </w:p>
    <w:p w14:paraId="6F65B49D" w14:textId="77777777" w:rsidR="00620ABA" w:rsidRPr="0091668D" w:rsidRDefault="00B15343" w:rsidP="00620ABA">
      <w:pPr>
        <w:pStyle w:val="EndnoteText"/>
        <w:widowControl w:val="0"/>
        <w:tabs>
          <w:tab w:val="clear" w:pos="567"/>
        </w:tabs>
        <w:rPr>
          <w:color w:val="000000"/>
          <w:szCs w:val="22"/>
          <w:lang w:val="sv-SE"/>
        </w:rPr>
      </w:pPr>
      <w:r w:rsidRPr="0091668D">
        <w:rPr>
          <w:color w:val="000000"/>
          <w:szCs w:val="22"/>
          <w:lang w:val="sv-SE"/>
        </w:rPr>
        <w:t>EU/1/13/845/001-004</w:t>
      </w:r>
    </w:p>
    <w:p w14:paraId="2BCEE9D1" w14:textId="77777777" w:rsidR="00B15343" w:rsidRPr="0091668D" w:rsidRDefault="00B15343" w:rsidP="00B15343">
      <w:pPr>
        <w:pStyle w:val="EndnoteText"/>
        <w:widowControl w:val="0"/>
        <w:tabs>
          <w:tab w:val="clear" w:pos="567"/>
        </w:tabs>
        <w:rPr>
          <w:color w:val="000000"/>
          <w:szCs w:val="22"/>
          <w:lang w:val="sv-SE"/>
        </w:rPr>
      </w:pPr>
      <w:r w:rsidRPr="00A2308E">
        <w:rPr>
          <w:color w:val="000000"/>
          <w:szCs w:val="22"/>
          <w:highlight w:val="lightGray"/>
          <w:lang w:val="sv-SE"/>
        </w:rPr>
        <w:lastRenderedPageBreak/>
        <w:t>EU/1/13/845/005-008</w:t>
      </w:r>
    </w:p>
    <w:p w14:paraId="3BECB74A" w14:textId="77777777" w:rsidR="00B15343" w:rsidRDefault="00DB1B01" w:rsidP="00620ABA">
      <w:pPr>
        <w:pStyle w:val="EndnoteText"/>
        <w:widowControl w:val="0"/>
        <w:tabs>
          <w:tab w:val="clear" w:pos="567"/>
        </w:tabs>
        <w:rPr>
          <w:color w:val="000000"/>
          <w:szCs w:val="22"/>
          <w:highlight w:val="lightGray"/>
          <w:lang w:val="nn-NO"/>
        </w:rPr>
      </w:pPr>
      <w:r w:rsidRPr="000B4433">
        <w:rPr>
          <w:color w:val="000000"/>
          <w:szCs w:val="22"/>
          <w:highlight w:val="lightGray"/>
          <w:lang w:val="nn-NO"/>
        </w:rPr>
        <w:t>EU/1/13/845/015-019</w:t>
      </w:r>
    </w:p>
    <w:p w14:paraId="59F39F7B" w14:textId="4CF895B5" w:rsidR="00E80E02" w:rsidRPr="000B4433" w:rsidRDefault="00E80E02" w:rsidP="00620ABA">
      <w:pPr>
        <w:pStyle w:val="EndnoteText"/>
        <w:widowControl w:val="0"/>
        <w:tabs>
          <w:tab w:val="clear" w:pos="567"/>
        </w:tabs>
        <w:rPr>
          <w:color w:val="000000"/>
          <w:szCs w:val="22"/>
          <w:highlight w:val="lightGray"/>
          <w:lang w:val="nn-NO"/>
        </w:rPr>
      </w:pPr>
      <w:r w:rsidRPr="000B4433">
        <w:rPr>
          <w:color w:val="000000"/>
          <w:szCs w:val="22"/>
          <w:highlight w:val="lightGray"/>
          <w:lang w:val="nn-NO"/>
        </w:rPr>
        <w:t>EU/1/13/845/</w:t>
      </w:r>
      <w:r>
        <w:rPr>
          <w:color w:val="000000"/>
          <w:szCs w:val="22"/>
          <w:highlight w:val="lightGray"/>
          <w:lang w:val="nn-NO"/>
        </w:rPr>
        <w:t>023-027</w:t>
      </w:r>
    </w:p>
    <w:p w14:paraId="03406CDA" w14:textId="77777777" w:rsidR="00BE34F6" w:rsidRDefault="00BE34F6" w:rsidP="00620ABA">
      <w:pPr>
        <w:pStyle w:val="EndnoteText"/>
        <w:widowControl w:val="0"/>
        <w:tabs>
          <w:tab w:val="clear" w:pos="567"/>
        </w:tabs>
        <w:rPr>
          <w:color w:val="000000"/>
          <w:szCs w:val="22"/>
          <w:lang w:val="nn-NO"/>
        </w:rPr>
      </w:pPr>
    </w:p>
    <w:p w14:paraId="599C87F0" w14:textId="77777777" w:rsidR="00BE34F6" w:rsidRDefault="00BE34F6" w:rsidP="00BE34F6">
      <w:pPr>
        <w:pStyle w:val="EndnoteText"/>
        <w:widowControl w:val="0"/>
        <w:tabs>
          <w:tab w:val="clear" w:pos="567"/>
        </w:tabs>
        <w:rPr>
          <w:color w:val="000000"/>
          <w:szCs w:val="22"/>
          <w:u w:val="single"/>
          <w:lang w:val="sv-SE"/>
        </w:rPr>
      </w:pPr>
      <w:r w:rsidRPr="00BE34F6">
        <w:rPr>
          <w:color w:val="000000"/>
          <w:szCs w:val="22"/>
          <w:u w:val="single"/>
          <w:lang w:val="sv-SE"/>
        </w:rPr>
        <w:t xml:space="preserve">Imatinib Accord </w:t>
      </w:r>
      <w:r w:rsidR="00CD572B">
        <w:rPr>
          <w:color w:val="000000"/>
          <w:szCs w:val="22"/>
          <w:u w:val="single"/>
          <w:lang w:val="sv-SE"/>
        </w:rPr>
        <w:t> 400 </w:t>
      </w:r>
      <w:r w:rsidRPr="00BE34F6">
        <w:rPr>
          <w:color w:val="000000"/>
          <w:szCs w:val="22"/>
          <w:u w:val="single"/>
          <w:lang w:val="sv-SE"/>
        </w:rPr>
        <w:t>mg filmdragerade tabletter</w:t>
      </w:r>
    </w:p>
    <w:p w14:paraId="6517EA7D" w14:textId="77777777" w:rsidR="00CD572B" w:rsidRPr="00BE34F6" w:rsidRDefault="00CD572B" w:rsidP="00BE34F6">
      <w:pPr>
        <w:pStyle w:val="EndnoteText"/>
        <w:widowControl w:val="0"/>
        <w:tabs>
          <w:tab w:val="clear" w:pos="567"/>
        </w:tabs>
        <w:rPr>
          <w:color w:val="000000"/>
          <w:szCs w:val="22"/>
          <w:u w:val="single"/>
          <w:lang w:val="sv-SE"/>
        </w:rPr>
      </w:pPr>
    </w:p>
    <w:p w14:paraId="618BA842" w14:textId="77777777" w:rsidR="00BE34F6" w:rsidRPr="0091668D" w:rsidRDefault="00BE34F6" w:rsidP="00BE34F6">
      <w:pPr>
        <w:pStyle w:val="EndnoteText"/>
        <w:widowControl w:val="0"/>
        <w:tabs>
          <w:tab w:val="clear" w:pos="567"/>
        </w:tabs>
        <w:rPr>
          <w:color w:val="000000"/>
          <w:szCs w:val="22"/>
          <w:lang w:val="sv-SE"/>
        </w:rPr>
      </w:pPr>
      <w:r w:rsidRPr="0091668D">
        <w:rPr>
          <w:color w:val="000000"/>
          <w:szCs w:val="22"/>
          <w:lang w:val="sv-SE"/>
        </w:rPr>
        <w:t>EU/1/13/845/009-011</w:t>
      </w:r>
    </w:p>
    <w:p w14:paraId="45C2C691" w14:textId="77777777" w:rsidR="00BE34F6" w:rsidRPr="0091668D" w:rsidRDefault="00BE34F6" w:rsidP="00BE34F6">
      <w:pPr>
        <w:pStyle w:val="EndnoteText"/>
        <w:widowControl w:val="0"/>
        <w:tabs>
          <w:tab w:val="clear" w:pos="567"/>
        </w:tabs>
        <w:rPr>
          <w:color w:val="000000"/>
          <w:szCs w:val="22"/>
          <w:lang w:val="sv-SE"/>
        </w:rPr>
      </w:pPr>
      <w:r w:rsidRPr="00A2308E">
        <w:rPr>
          <w:color w:val="000000"/>
          <w:szCs w:val="22"/>
          <w:highlight w:val="lightGray"/>
          <w:lang w:val="sv-SE"/>
        </w:rPr>
        <w:t>EU/1/13/845/012-014</w:t>
      </w:r>
    </w:p>
    <w:p w14:paraId="5C48734E" w14:textId="77777777" w:rsidR="0061599D" w:rsidRDefault="00BE34F6" w:rsidP="00440CB4">
      <w:pPr>
        <w:pStyle w:val="EndnoteText"/>
        <w:widowControl w:val="0"/>
        <w:tabs>
          <w:tab w:val="left" w:pos="4962"/>
        </w:tabs>
        <w:rPr>
          <w:color w:val="000000"/>
          <w:szCs w:val="22"/>
          <w:highlight w:val="lightGray"/>
          <w:lang w:val="de-DE"/>
        </w:rPr>
      </w:pPr>
      <w:r w:rsidRPr="000B4433">
        <w:rPr>
          <w:color w:val="000000"/>
          <w:szCs w:val="22"/>
          <w:highlight w:val="lightGray"/>
          <w:lang w:val="de-DE"/>
        </w:rPr>
        <w:t>EU/1/13/845/020-022</w:t>
      </w:r>
    </w:p>
    <w:p w14:paraId="0ABE2903" w14:textId="22B4D574" w:rsidR="00E80E02" w:rsidRPr="000B4433" w:rsidRDefault="00E80E02" w:rsidP="00440CB4">
      <w:pPr>
        <w:pStyle w:val="EndnoteText"/>
        <w:widowControl w:val="0"/>
        <w:tabs>
          <w:tab w:val="left" w:pos="4962"/>
        </w:tabs>
        <w:rPr>
          <w:color w:val="000000"/>
          <w:szCs w:val="22"/>
          <w:highlight w:val="lightGray"/>
          <w:lang w:val="de-DE"/>
        </w:rPr>
      </w:pPr>
      <w:r w:rsidRPr="000B4433">
        <w:rPr>
          <w:color w:val="000000"/>
          <w:szCs w:val="22"/>
          <w:highlight w:val="lightGray"/>
          <w:lang w:val="nn-NO"/>
        </w:rPr>
        <w:t>EU/1/13/845/</w:t>
      </w:r>
      <w:r>
        <w:rPr>
          <w:color w:val="000000"/>
          <w:szCs w:val="22"/>
          <w:highlight w:val="lightGray"/>
          <w:lang w:val="nn-NO"/>
        </w:rPr>
        <w:t>028-030</w:t>
      </w:r>
    </w:p>
    <w:p w14:paraId="627C4DE0" w14:textId="77777777" w:rsidR="00620ABA" w:rsidRDefault="00620ABA" w:rsidP="00620ABA">
      <w:pPr>
        <w:widowControl w:val="0"/>
        <w:tabs>
          <w:tab w:val="clear" w:pos="567"/>
        </w:tabs>
        <w:spacing w:line="240" w:lineRule="auto"/>
        <w:rPr>
          <w:color w:val="000000"/>
          <w:szCs w:val="22"/>
          <w:lang w:val="sv-SE"/>
        </w:rPr>
      </w:pPr>
    </w:p>
    <w:p w14:paraId="55C482B5" w14:textId="77777777" w:rsidR="001604DD" w:rsidRPr="0091668D" w:rsidRDefault="001604DD" w:rsidP="00620ABA">
      <w:pPr>
        <w:widowControl w:val="0"/>
        <w:tabs>
          <w:tab w:val="clear" w:pos="567"/>
        </w:tabs>
        <w:spacing w:line="240" w:lineRule="auto"/>
        <w:rPr>
          <w:color w:val="000000"/>
          <w:szCs w:val="22"/>
          <w:lang w:val="sv-SE"/>
        </w:rPr>
      </w:pPr>
    </w:p>
    <w:p w14:paraId="6ED74F04" w14:textId="77777777" w:rsidR="00620ABA" w:rsidRPr="0091668D" w:rsidRDefault="00620ABA" w:rsidP="00620ABA">
      <w:pPr>
        <w:widowControl w:val="0"/>
        <w:tabs>
          <w:tab w:val="clear" w:pos="567"/>
        </w:tabs>
        <w:spacing w:line="240" w:lineRule="auto"/>
        <w:ind w:left="567" w:hanging="567"/>
        <w:rPr>
          <w:b/>
          <w:color w:val="000000"/>
          <w:szCs w:val="22"/>
          <w:lang w:val="sv-SE"/>
        </w:rPr>
      </w:pPr>
      <w:r w:rsidRPr="0091668D">
        <w:rPr>
          <w:b/>
          <w:color w:val="000000"/>
          <w:szCs w:val="22"/>
          <w:lang w:val="sv-SE"/>
        </w:rPr>
        <w:t>9.</w:t>
      </w:r>
      <w:r w:rsidRPr="0091668D">
        <w:rPr>
          <w:b/>
          <w:color w:val="000000"/>
          <w:szCs w:val="22"/>
          <w:lang w:val="sv-SE"/>
        </w:rPr>
        <w:tab/>
        <w:t>DATUM FÖR FÖRSTA GODKÄNNANDE/FÖRNYAT GODKÄNNANDE</w:t>
      </w:r>
    </w:p>
    <w:p w14:paraId="54FF308E" w14:textId="77777777" w:rsidR="00620ABA" w:rsidRDefault="00620ABA" w:rsidP="00620ABA">
      <w:pPr>
        <w:widowControl w:val="0"/>
        <w:suppressAutoHyphens/>
        <w:spacing w:line="240" w:lineRule="auto"/>
        <w:rPr>
          <w:color w:val="000000"/>
          <w:szCs w:val="22"/>
          <w:lang w:val="sv-SE"/>
        </w:rPr>
      </w:pPr>
    </w:p>
    <w:p w14:paraId="5CF6AB33" w14:textId="77777777" w:rsidR="00CD572B" w:rsidRDefault="00CD572B" w:rsidP="00620ABA">
      <w:pPr>
        <w:widowControl w:val="0"/>
        <w:suppressAutoHyphens/>
        <w:spacing w:line="240" w:lineRule="auto"/>
        <w:rPr>
          <w:color w:val="000000"/>
          <w:szCs w:val="22"/>
          <w:lang w:val="sv-SE"/>
        </w:rPr>
      </w:pPr>
      <w:r>
        <w:rPr>
          <w:color w:val="000000"/>
          <w:szCs w:val="22"/>
          <w:lang w:val="sv-SE"/>
        </w:rPr>
        <w:t>Datum för det första godkännande</w:t>
      </w:r>
      <w:r w:rsidR="00690441">
        <w:rPr>
          <w:color w:val="000000"/>
          <w:szCs w:val="22"/>
          <w:lang w:val="sv-SE"/>
        </w:rPr>
        <w:t>t</w:t>
      </w:r>
      <w:r>
        <w:rPr>
          <w:color w:val="000000"/>
          <w:szCs w:val="22"/>
          <w:lang w:val="sv-SE"/>
        </w:rPr>
        <w:t>: 01 juli 2013</w:t>
      </w:r>
    </w:p>
    <w:p w14:paraId="7E12A7C7" w14:textId="77777777" w:rsidR="00CD572B" w:rsidRPr="00730BA6" w:rsidRDefault="00CD572B" w:rsidP="00620ABA">
      <w:pPr>
        <w:widowControl w:val="0"/>
        <w:suppressAutoHyphens/>
        <w:spacing w:line="240" w:lineRule="auto"/>
        <w:rPr>
          <w:color w:val="000000"/>
          <w:szCs w:val="22"/>
          <w:lang w:val="sv-SE"/>
        </w:rPr>
      </w:pPr>
      <w:r>
        <w:rPr>
          <w:color w:val="000000"/>
          <w:szCs w:val="22"/>
          <w:lang w:val="sv-SE"/>
        </w:rPr>
        <w:t>Datum för den senaste förnyelsen:</w:t>
      </w:r>
      <w:r w:rsidR="000551BB">
        <w:rPr>
          <w:color w:val="000000"/>
          <w:szCs w:val="22"/>
          <w:lang w:val="sv-SE"/>
        </w:rPr>
        <w:t xml:space="preserve"> </w:t>
      </w:r>
      <w:r w:rsidR="000551BB" w:rsidRPr="000551BB">
        <w:rPr>
          <w:color w:val="000000"/>
          <w:szCs w:val="22"/>
          <w:lang w:val="sv-SE"/>
        </w:rPr>
        <w:t>19 april 2018</w:t>
      </w:r>
    </w:p>
    <w:p w14:paraId="2CBB7ED8" w14:textId="77777777" w:rsidR="00620ABA" w:rsidRPr="0091668D" w:rsidRDefault="00620ABA" w:rsidP="00620ABA">
      <w:pPr>
        <w:widowControl w:val="0"/>
        <w:tabs>
          <w:tab w:val="clear" w:pos="567"/>
        </w:tabs>
        <w:spacing w:line="240" w:lineRule="auto"/>
        <w:rPr>
          <w:color w:val="000000"/>
          <w:szCs w:val="22"/>
          <w:lang w:val="sv-SE"/>
        </w:rPr>
      </w:pPr>
    </w:p>
    <w:p w14:paraId="2FFE008F" w14:textId="77777777" w:rsidR="00620ABA" w:rsidRPr="0091668D" w:rsidRDefault="00620ABA" w:rsidP="00620ABA">
      <w:pPr>
        <w:widowControl w:val="0"/>
        <w:tabs>
          <w:tab w:val="clear" w:pos="567"/>
        </w:tabs>
        <w:spacing w:line="240" w:lineRule="auto"/>
        <w:rPr>
          <w:color w:val="000000"/>
          <w:szCs w:val="22"/>
          <w:lang w:val="sv-SE"/>
        </w:rPr>
      </w:pPr>
    </w:p>
    <w:p w14:paraId="3E682A7E" w14:textId="77777777" w:rsidR="00620ABA" w:rsidRPr="0091668D" w:rsidRDefault="00620ABA" w:rsidP="00620ABA">
      <w:pPr>
        <w:widowControl w:val="0"/>
        <w:tabs>
          <w:tab w:val="clear" w:pos="567"/>
        </w:tabs>
        <w:spacing w:line="240" w:lineRule="auto"/>
        <w:ind w:left="567" w:hanging="567"/>
        <w:rPr>
          <w:b/>
          <w:color w:val="000000"/>
          <w:szCs w:val="22"/>
          <w:lang w:val="sv-SE"/>
        </w:rPr>
      </w:pPr>
      <w:r w:rsidRPr="0091668D">
        <w:rPr>
          <w:b/>
          <w:color w:val="000000"/>
          <w:szCs w:val="22"/>
          <w:lang w:val="sv-SE"/>
        </w:rPr>
        <w:t>10.</w:t>
      </w:r>
      <w:r w:rsidRPr="0091668D">
        <w:rPr>
          <w:b/>
          <w:color w:val="000000"/>
          <w:szCs w:val="22"/>
          <w:lang w:val="sv-SE"/>
        </w:rPr>
        <w:tab/>
        <w:t>DATUM FÖR ÖVERSYN AV PRODUKTRESUMÉN</w:t>
      </w:r>
    </w:p>
    <w:p w14:paraId="3D32F49F" w14:textId="77777777" w:rsidR="00681C98" w:rsidRPr="0091668D" w:rsidRDefault="00681C98" w:rsidP="002155E0">
      <w:pPr>
        <w:widowControl w:val="0"/>
        <w:tabs>
          <w:tab w:val="clear" w:pos="567"/>
        </w:tabs>
        <w:spacing w:line="240" w:lineRule="auto"/>
        <w:rPr>
          <w:color w:val="000000"/>
          <w:szCs w:val="22"/>
          <w:lang w:val="sv-SE"/>
        </w:rPr>
      </w:pPr>
    </w:p>
    <w:p w14:paraId="66DF5139" w14:textId="53393775" w:rsidR="001F4642" w:rsidRPr="0091668D" w:rsidDel="00814765" w:rsidRDefault="00E07AB9" w:rsidP="00814765">
      <w:pPr>
        <w:widowControl w:val="0"/>
        <w:tabs>
          <w:tab w:val="clear" w:pos="567"/>
        </w:tabs>
        <w:spacing w:line="240" w:lineRule="auto"/>
        <w:rPr>
          <w:del w:id="3" w:author="Tero Ahonen" w:date="2025-05-14T22:49:00Z" w16du:dateUtc="2025-05-14T19:49:00Z"/>
          <w:color w:val="000000"/>
          <w:szCs w:val="22"/>
          <w:lang w:val="sv-SE"/>
        </w:rPr>
        <w:pPrChange w:id="4" w:author="Tero Ahonen" w:date="2025-05-14T22:49:00Z" w16du:dateUtc="2025-05-14T19:49:00Z">
          <w:pPr>
            <w:widowControl w:val="0"/>
            <w:tabs>
              <w:tab w:val="clear" w:pos="567"/>
            </w:tabs>
            <w:spacing w:line="240" w:lineRule="auto"/>
          </w:pPr>
        </w:pPrChange>
      </w:pPr>
      <w:r>
        <w:rPr>
          <w:color w:val="000000"/>
          <w:szCs w:val="22"/>
          <w:lang w:val="sv-SE"/>
        </w:rPr>
        <w:t>Ytterligare i</w:t>
      </w:r>
      <w:r w:rsidR="001F4642" w:rsidRPr="0091668D">
        <w:rPr>
          <w:color w:val="000000"/>
          <w:szCs w:val="22"/>
          <w:lang w:val="sv-SE"/>
        </w:rPr>
        <w:t xml:space="preserve">nformation om detta läkemedel finns på </w:t>
      </w:r>
      <w:proofErr w:type="gramStart"/>
      <w:r w:rsidR="001F4642" w:rsidRPr="0091668D">
        <w:rPr>
          <w:color w:val="000000"/>
          <w:szCs w:val="22"/>
          <w:lang w:val="sv-SE"/>
        </w:rPr>
        <w:t>Europeiska</w:t>
      </w:r>
      <w:proofErr w:type="gramEnd"/>
      <w:r w:rsidR="001F4642" w:rsidRPr="0091668D">
        <w:rPr>
          <w:color w:val="000000"/>
          <w:szCs w:val="22"/>
          <w:lang w:val="sv-SE"/>
        </w:rPr>
        <w:t xml:space="preserve"> läkemedelsmyndighetens</w:t>
      </w:r>
      <w:r w:rsidR="00681C98" w:rsidRPr="0091668D">
        <w:rPr>
          <w:color w:val="000000"/>
          <w:szCs w:val="22"/>
          <w:lang w:val="sv-SE"/>
        </w:rPr>
        <w:t xml:space="preserve"> </w:t>
      </w:r>
      <w:r w:rsidR="009E4DA8" w:rsidRPr="0091668D">
        <w:rPr>
          <w:color w:val="000000"/>
          <w:szCs w:val="22"/>
          <w:lang w:val="sv-SE"/>
        </w:rPr>
        <w:t>webbplats</w:t>
      </w:r>
      <w:r w:rsidR="001F4642" w:rsidRPr="0091668D">
        <w:rPr>
          <w:color w:val="000000"/>
          <w:szCs w:val="22"/>
          <w:lang w:val="sv-SE"/>
        </w:rPr>
        <w:t xml:space="preserve"> http://www.ema.europa.eu</w:t>
      </w:r>
    </w:p>
    <w:p w14:paraId="203BF344" w14:textId="55115D0B" w:rsidR="00D31E76" w:rsidRPr="0091668D" w:rsidDel="00814765" w:rsidRDefault="00D31E76" w:rsidP="00814765">
      <w:pPr>
        <w:widowControl w:val="0"/>
        <w:tabs>
          <w:tab w:val="clear" w:pos="567"/>
        </w:tabs>
        <w:spacing w:line="240" w:lineRule="auto"/>
        <w:rPr>
          <w:del w:id="5" w:author="Tero Ahonen" w:date="2025-05-14T22:49:00Z" w16du:dateUtc="2025-05-14T19:49:00Z"/>
          <w:color w:val="000000"/>
          <w:szCs w:val="22"/>
          <w:lang w:val="sv-SE"/>
        </w:rPr>
        <w:pPrChange w:id="6" w:author="Tero Ahonen" w:date="2025-05-14T22:49:00Z" w16du:dateUtc="2025-05-14T19:49:00Z">
          <w:pPr>
            <w:widowControl w:val="0"/>
            <w:tabs>
              <w:tab w:val="clear" w:pos="567"/>
            </w:tabs>
            <w:spacing w:line="240" w:lineRule="auto"/>
            <w:ind w:left="567" w:hanging="567"/>
          </w:pPr>
        </w:pPrChange>
      </w:pPr>
    </w:p>
    <w:p w14:paraId="36F03F56" w14:textId="15EF2768" w:rsidR="0061599D" w:rsidDel="00814765" w:rsidRDefault="00D31E76" w:rsidP="00814765">
      <w:pPr>
        <w:widowControl w:val="0"/>
        <w:tabs>
          <w:tab w:val="clear" w:pos="567"/>
        </w:tabs>
        <w:spacing w:line="240" w:lineRule="auto"/>
        <w:rPr>
          <w:del w:id="7" w:author="Tero Ahonen" w:date="2025-05-14T22:49:00Z" w16du:dateUtc="2025-05-14T19:49:00Z"/>
          <w:color w:val="000000"/>
          <w:szCs w:val="22"/>
          <w:lang w:val="sv-SE"/>
        </w:rPr>
        <w:pPrChange w:id="8" w:author="Tero Ahonen" w:date="2025-05-14T22:49:00Z" w16du:dateUtc="2025-05-14T19:49:00Z">
          <w:pPr>
            <w:pStyle w:val="Heading4"/>
          </w:pPr>
        </w:pPrChange>
      </w:pPr>
      <w:del w:id="9" w:author="Tero Ahonen" w:date="2025-05-14T22:49:00Z" w16du:dateUtc="2025-05-14T19:49:00Z">
        <w:r w:rsidRPr="0091668D" w:rsidDel="00814765">
          <w:rPr>
            <w:color w:val="000000"/>
            <w:szCs w:val="22"/>
            <w:lang w:val="sv-SE"/>
          </w:rPr>
          <w:br w:type="page"/>
        </w:r>
      </w:del>
    </w:p>
    <w:p w14:paraId="39BA9298" w14:textId="12C78D83" w:rsidR="00CE607D" w:rsidRPr="0091668D" w:rsidDel="00814765" w:rsidRDefault="00CE607D" w:rsidP="00814765">
      <w:pPr>
        <w:widowControl w:val="0"/>
        <w:tabs>
          <w:tab w:val="clear" w:pos="567"/>
        </w:tabs>
        <w:spacing w:line="240" w:lineRule="auto"/>
        <w:rPr>
          <w:del w:id="10" w:author="Tero Ahonen" w:date="2025-05-14T22:49:00Z" w16du:dateUtc="2025-05-14T19:49:00Z"/>
          <w:color w:val="000000"/>
          <w:szCs w:val="22"/>
          <w:lang w:val="sv-SE"/>
        </w:rPr>
        <w:pPrChange w:id="11" w:author="Tero Ahonen" w:date="2025-05-14T22:49:00Z" w16du:dateUtc="2025-05-14T19:49:00Z">
          <w:pPr>
            <w:ind w:right="1416"/>
            <w:outlineLvl w:val="0"/>
          </w:pPr>
        </w:pPrChange>
      </w:pPr>
    </w:p>
    <w:p w14:paraId="4596AE94" w14:textId="0C8C8E12" w:rsidR="00CE607D" w:rsidRPr="0091668D" w:rsidDel="00814765" w:rsidRDefault="00CE607D" w:rsidP="00814765">
      <w:pPr>
        <w:widowControl w:val="0"/>
        <w:tabs>
          <w:tab w:val="clear" w:pos="567"/>
        </w:tabs>
        <w:spacing w:line="240" w:lineRule="auto"/>
        <w:rPr>
          <w:del w:id="12" w:author="Tero Ahonen" w:date="2025-05-14T22:49:00Z" w16du:dateUtc="2025-05-14T19:49:00Z"/>
          <w:color w:val="000000"/>
          <w:szCs w:val="22"/>
          <w:lang w:val="sv-SE"/>
        </w:rPr>
        <w:pPrChange w:id="13" w:author="Tero Ahonen" w:date="2025-05-14T22:49:00Z" w16du:dateUtc="2025-05-14T19:49:00Z">
          <w:pPr>
            <w:ind w:right="1416"/>
            <w:outlineLvl w:val="0"/>
          </w:pPr>
        </w:pPrChange>
      </w:pPr>
    </w:p>
    <w:p w14:paraId="40B44A0B" w14:textId="0732F3DA" w:rsidR="00CE607D" w:rsidRPr="0091668D" w:rsidDel="00814765" w:rsidRDefault="00CE607D" w:rsidP="00814765">
      <w:pPr>
        <w:widowControl w:val="0"/>
        <w:tabs>
          <w:tab w:val="clear" w:pos="567"/>
        </w:tabs>
        <w:spacing w:line="240" w:lineRule="auto"/>
        <w:rPr>
          <w:del w:id="14" w:author="Tero Ahonen" w:date="2025-05-14T22:49:00Z" w16du:dateUtc="2025-05-14T19:49:00Z"/>
          <w:color w:val="000000"/>
          <w:szCs w:val="22"/>
          <w:lang w:val="sv-SE"/>
        </w:rPr>
        <w:pPrChange w:id="15" w:author="Tero Ahonen" w:date="2025-05-14T22:49:00Z" w16du:dateUtc="2025-05-14T19:49:00Z">
          <w:pPr>
            <w:ind w:right="1416"/>
            <w:outlineLvl w:val="0"/>
          </w:pPr>
        </w:pPrChange>
      </w:pPr>
    </w:p>
    <w:p w14:paraId="5F895F83" w14:textId="48C1A539" w:rsidR="00CE607D" w:rsidRPr="0091668D" w:rsidDel="00814765" w:rsidRDefault="00CE607D" w:rsidP="00814765">
      <w:pPr>
        <w:widowControl w:val="0"/>
        <w:tabs>
          <w:tab w:val="clear" w:pos="567"/>
        </w:tabs>
        <w:spacing w:line="240" w:lineRule="auto"/>
        <w:rPr>
          <w:del w:id="16" w:author="Tero Ahonen" w:date="2025-05-14T22:49:00Z" w16du:dateUtc="2025-05-14T19:49:00Z"/>
          <w:color w:val="000000"/>
          <w:szCs w:val="22"/>
          <w:lang w:val="sv-SE"/>
        </w:rPr>
        <w:pPrChange w:id="17" w:author="Tero Ahonen" w:date="2025-05-14T22:49:00Z" w16du:dateUtc="2025-05-14T19:49:00Z">
          <w:pPr>
            <w:ind w:right="1416"/>
            <w:outlineLvl w:val="0"/>
          </w:pPr>
        </w:pPrChange>
      </w:pPr>
    </w:p>
    <w:p w14:paraId="3422046D" w14:textId="47EC49EF" w:rsidR="00CE607D" w:rsidRPr="0091668D" w:rsidDel="00814765" w:rsidRDefault="00CE607D" w:rsidP="00814765">
      <w:pPr>
        <w:widowControl w:val="0"/>
        <w:tabs>
          <w:tab w:val="clear" w:pos="567"/>
        </w:tabs>
        <w:spacing w:line="240" w:lineRule="auto"/>
        <w:rPr>
          <w:del w:id="18" w:author="Tero Ahonen" w:date="2025-05-14T22:49:00Z" w16du:dateUtc="2025-05-14T19:49:00Z"/>
          <w:color w:val="000000"/>
          <w:szCs w:val="22"/>
          <w:lang w:val="sv-SE"/>
        </w:rPr>
        <w:pPrChange w:id="19" w:author="Tero Ahonen" w:date="2025-05-14T22:49:00Z" w16du:dateUtc="2025-05-14T19:49:00Z">
          <w:pPr>
            <w:ind w:right="1416"/>
            <w:outlineLvl w:val="0"/>
          </w:pPr>
        </w:pPrChange>
      </w:pPr>
    </w:p>
    <w:p w14:paraId="1810894A" w14:textId="4EDD2193" w:rsidR="00CE607D" w:rsidRPr="0091668D" w:rsidDel="00814765" w:rsidRDefault="00CE607D" w:rsidP="00814765">
      <w:pPr>
        <w:widowControl w:val="0"/>
        <w:tabs>
          <w:tab w:val="clear" w:pos="567"/>
        </w:tabs>
        <w:spacing w:line="240" w:lineRule="auto"/>
        <w:rPr>
          <w:del w:id="20" w:author="Tero Ahonen" w:date="2025-05-14T22:49:00Z" w16du:dateUtc="2025-05-14T19:49:00Z"/>
          <w:color w:val="000000"/>
          <w:szCs w:val="22"/>
          <w:lang w:val="sv-SE"/>
        </w:rPr>
        <w:pPrChange w:id="21" w:author="Tero Ahonen" w:date="2025-05-14T22:49:00Z" w16du:dateUtc="2025-05-14T19:49:00Z">
          <w:pPr>
            <w:ind w:right="1416"/>
            <w:outlineLvl w:val="0"/>
          </w:pPr>
        </w:pPrChange>
      </w:pPr>
    </w:p>
    <w:p w14:paraId="4D6F9E7E" w14:textId="145DF6BF" w:rsidR="001547A8" w:rsidDel="00814765" w:rsidRDefault="001547A8" w:rsidP="00814765">
      <w:pPr>
        <w:widowControl w:val="0"/>
        <w:tabs>
          <w:tab w:val="clear" w:pos="567"/>
        </w:tabs>
        <w:spacing w:line="240" w:lineRule="auto"/>
        <w:rPr>
          <w:del w:id="22" w:author="Tero Ahonen" w:date="2025-05-14T22:49:00Z" w16du:dateUtc="2025-05-14T19:49:00Z"/>
          <w:color w:val="000000"/>
          <w:szCs w:val="22"/>
          <w:lang w:val="sv-SE"/>
        </w:rPr>
        <w:pPrChange w:id="23" w:author="Tero Ahonen" w:date="2025-05-14T22:49:00Z" w16du:dateUtc="2025-05-14T19:49:00Z">
          <w:pPr>
            <w:ind w:right="1416"/>
            <w:outlineLvl w:val="0"/>
          </w:pPr>
        </w:pPrChange>
      </w:pPr>
    </w:p>
    <w:p w14:paraId="4E2033F8" w14:textId="73CFB7E7" w:rsidR="001547A8" w:rsidDel="00814765" w:rsidRDefault="001547A8" w:rsidP="00814765">
      <w:pPr>
        <w:widowControl w:val="0"/>
        <w:tabs>
          <w:tab w:val="clear" w:pos="567"/>
        </w:tabs>
        <w:spacing w:line="240" w:lineRule="auto"/>
        <w:rPr>
          <w:del w:id="24" w:author="Tero Ahonen" w:date="2025-05-14T22:49:00Z" w16du:dateUtc="2025-05-14T19:49:00Z"/>
          <w:color w:val="000000"/>
          <w:szCs w:val="22"/>
          <w:lang w:val="sv-SE"/>
        </w:rPr>
        <w:pPrChange w:id="25" w:author="Tero Ahonen" w:date="2025-05-14T22:49:00Z" w16du:dateUtc="2025-05-14T19:49:00Z">
          <w:pPr>
            <w:ind w:right="1416"/>
            <w:outlineLvl w:val="0"/>
          </w:pPr>
        </w:pPrChange>
      </w:pPr>
    </w:p>
    <w:p w14:paraId="44769606" w14:textId="02CF13CE" w:rsidR="001547A8" w:rsidDel="00814765" w:rsidRDefault="001547A8" w:rsidP="00814765">
      <w:pPr>
        <w:widowControl w:val="0"/>
        <w:tabs>
          <w:tab w:val="clear" w:pos="567"/>
        </w:tabs>
        <w:spacing w:line="240" w:lineRule="auto"/>
        <w:rPr>
          <w:del w:id="26" w:author="Tero Ahonen" w:date="2025-05-14T22:49:00Z" w16du:dateUtc="2025-05-14T19:49:00Z"/>
          <w:color w:val="000000"/>
          <w:szCs w:val="22"/>
          <w:lang w:val="sv-SE"/>
        </w:rPr>
        <w:pPrChange w:id="27" w:author="Tero Ahonen" w:date="2025-05-14T22:49:00Z" w16du:dateUtc="2025-05-14T19:49:00Z">
          <w:pPr>
            <w:ind w:right="1416"/>
            <w:outlineLvl w:val="0"/>
          </w:pPr>
        </w:pPrChange>
      </w:pPr>
    </w:p>
    <w:p w14:paraId="1466315C" w14:textId="5D37751D" w:rsidR="004F3A44" w:rsidDel="00814765" w:rsidRDefault="004F3A44" w:rsidP="00814765">
      <w:pPr>
        <w:widowControl w:val="0"/>
        <w:tabs>
          <w:tab w:val="clear" w:pos="567"/>
        </w:tabs>
        <w:spacing w:line="240" w:lineRule="auto"/>
        <w:rPr>
          <w:del w:id="28" w:author="Tero Ahonen" w:date="2025-05-14T22:49:00Z" w16du:dateUtc="2025-05-14T19:49:00Z"/>
          <w:color w:val="000000"/>
          <w:szCs w:val="22"/>
          <w:lang w:val="sv-SE"/>
        </w:rPr>
        <w:pPrChange w:id="29" w:author="Tero Ahonen" w:date="2025-05-14T22:49:00Z" w16du:dateUtc="2025-05-14T19:49:00Z">
          <w:pPr>
            <w:ind w:right="1416"/>
            <w:outlineLvl w:val="0"/>
          </w:pPr>
        </w:pPrChange>
      </w:pPr>
    </w:p>
    <w:p w14:paraId="2F804D58" w14:textId="3394CAFB" w:rsidR="004F3A44" w:rsidDel="00814765" w:rsidRDefault="004F3A44" w:rsidP="00814765">
      <w:pPr>
        <w:widowControl w:val="0"/>
        <w:tabs>
          <w:tab w:val="clear" w:pos="567"/>
        </w:tabs>
        <w:spacing w:line="240" w:lineRule="auto"/>
        <w:rPr>
          <w:del w:id="30" w:author="Tero Ahonen" w:date="2025-05-14T22:49:00Z" w16du:dateUtc="2025-05-14T19:49:00Z"/>
          <w:color w:val="000000"/>
          <w:szCs w:val="22"/>
          <w:lang w:val="sv-SE"/>
        </w:rPr>
        <w:pPrChange w:id="31" w:author="Tero Ahonen" w:date="2025-05-14T22:49:00Z" w16du:dateUtc="2025-05-14T19:49:00Z">
          <w:pPr>
            <w:ind w:right="1416"/>
            <w:outlineLvl w:val="0"/>
          </w:pPr>
        </w:pPrChange>
      </w:pPr>
    </w:p>
    <w:p w14:paraId="68240847" w14:textId="6E3BC9CF" w:rsidR="004F3A44" w:rsidDel="00814765" w:rsidRDefault="004F3A44" w:rsidP="00814765">
      <w:pPr>
        <w:widowControl w:val="0"/>
        <w:tabs>
          <w:tab w:val="clear" w:pos="567"/>
        </w:tabs>
        <w:spacing w:line="240" w:lineRule="auto"/>
        <w:rPr>
          <w:del w:id="32" w:author="Tero Ahonen" w:date="2025-05-14T22:49:00Z" w16du:dateUtc="2025-05-14T19:49:00Z"/>
          <w:color w:val="000000"/>
          <w:szCs w:val="22"/>
          <w:lang w:val="sv-SE"/>
        </w:rPr>
        <w:pPrChange w:id="33" w:author="Tero Ahonen" w:date="2025-05-14T22:49:00Z" w16du:dateUtc="2025-05-14T19:49:00Z">
          <w:pPr>
            <w:ind w:right="1416"/>
            <w:outlineLvl w:val="0"/>
          </w:pPr>
        </w:pPrChange>
      </w:pPr>
    </w:p>
    <w:p w14:paraId="495E676E" w14:textId="06BA071C" w:rsidR="001547A8" w:rsidDel="00814765" w:rsidRDefault="001547A8" w:rsidP="00814765">
      <w:pPr>
        <w:widowControl w:val="0"/>
        <w:tabs>
          <w:tab w:val="clear" w:pos="567"/>
        </w:tabs>
        <w:spacing w:line="240" w:lineRule="auto"/>
        <w:rPr>
          <w:del w:id="34" w:author="Tero Ahonen" w:date="2025-05-14T22:49:00Z" w16du:dateUtc="2025-05-14T19:49:00Z"/>
          <w:color w:val="000000"/>
          <w:szCs w:val="22"/>
          <w:lang w:val="sv-SE"/>
        </w:rPr>
        <w:pPrChange w:id="35" w:author="Tero Ahonen" w:date="2025-05-14T22:49:00Z" w16du:dateUtc="2025-05-14T19:49:00Z">
          <w:pPr>
            <w:ind w:right="1416"/>
            <w:outlineLvl w:val="0"/>
          </w:pPr>
        </w:pPrChange>
      </w:pPr>
    </w:p>
    <w:p w14:paraId="45B2C66B" w14:textId="29AF68DB" w:rsidR="001547A8" w:rsidRPr="0091668D" w:rsidDel="00814765" w:rsidRDefault="001547A8" w:rsidP="00814765">
      <w:pPr>
        <w:widowControl w:val="0"/>
        <w:tabs>
          <w:tab w:val="clear" w:pos="567"/>
        </w:tabs>
        <w:spacing w:line="240" w:lineRule="auto"/>
        <w:rPr>
          <w:del w:id="36" w:author="Tero Ahonen" w:date="2025-05-14T22:49:00Z" w16du:dateUtc="2025-05-14T19:49:00Z"/>
          <w:color w:val="000000"/>
          <w:szCs w:val="22"/>
          <w:lang w:val="sv-SE"/>
        </w:rPr>
        <w:pPrChange w:id="37" w:author="Tero Ahonen" w:date="2025-05-14T22:49:00Z" w16du:dateUtc="2025-05-14T19:49:00Z">
          <w:pPr>
            <w:ind w:right="1416"/>
            <w:outlineLvl w:val="0"/>
          </w:pPr>
        </w:pPrChange>
      </w:pPr>
    </w:p>
    <w:p w14:paraId="7672E071" w14:textId="49566F6D" w:rsidR="00CE607D" w:rsidRPr="0091668D" w:rsidDel="00814765" w:rsidRDefault="00CE607D" w:rsidP="00814765">
      <w:pPr>
        <w:widowControl w:val="0"/>
        <w:tabs>
          <w:tab w:val="clear" w:pos="567"/>
        </w:tabs>
        <w:spacing w:line="240" w:lineRule="auto"/>
        <w:rPr>
          <w:del w:id="38" w:author="Tero Ahonen" w:date="2025-05-14T22:49:00Z" w16du:dateUtc="2025-05-14T19:49:00Z"/>
          <w:color w:val="000000"/>
          <w:szCs w:val="22"/>
          <w:lang w:val="sv-SE"/>
        </w:rPr>
        <w:pPrChange w:id="39" w:author="Tero Ahonen" w:date="2025-05-14T22:49:00Z" w16du:dateUtc="2025-05-14T19:49:00Z">
          <w:pPr>
            <w:ind w:right="1416"/>
            <w:outlineLvl w:val="0"/>
          </w:pPr>
        </w:pPrChange>
      </w:pPr>
    </w:p>
    <w:p w14:paraId="30194CA2" w14:textId="13FD8895" w:rsidR="00CE607D" w:rsidRPr="0091668D" w:rsidDel="00814765" w:rsidRDefault="00CE607D" w:rsidP="00814765">
      <w:pPr>
        <w:widowControl w:val="0"/>
        <w:tabs>
          <w:tab w:val="clear" w:pos="567"/>
        </w:tabs>
        <w:spacing w:line="240" w:lineRule="auto"/>
        <w:rPr>
          <w:del w:id="40" w:author="Tero Ahonen" w:date="2025-05-14T22:49:00Z" w16du:dateUtc="2025-05-14T19:49:00Z"/>
          <w:color w:val="000000"/>
          <w:szCs w:val="22"/>
          <w:lang w:val="sv-SE"/>
        </w:rPr>
        <w:pPrChange w:id="41" w:author="Tero Ahonen" w:date="2025-05-14T22:49:00Z" w16du:dateUtc="2025-05-14T19:49:00Z">
          <w:pPr>
            <w:ind w:right="1416"/>
            <w:outlineLvl w:val="0"/>
          </w:pPr>
        </w:pPrChange>
      </w:pPr>
    </w:p>
    <w:p w14:paraId="559DA6CF" w14:textId="006D89C2" w:rsidR="00CE607D" w:rsidRPr="0091668D" w:rsidDel="00814765" w:rsidRDefault="00CE607D" w:rsidP="00814765">
      <w:pPr>
        <w:widowControl w:val="0"/>
        <w:tabs>
          <w:tab w:val="clear" w:pos="567"/>
        </w:tabs>
        <w:spacing w:line="240" w:lineRule="auto"/>
        <w:rPr>
          <w:del w:id="42" w:author="Tero Ahonen" w:date="2025-05-14T22:49:00Z" w16du:dateUtc="2025-05-14T19:49:00Z"/>
          <w:color w:val="000000"/>
          <w:szCs w:val="22"/>
          <w:lang w:val="sv-SE"/>
        </w:rPr>
        <w:pPrChange w:id="43" w:author="Tero Ahonen" w:date="2025-05-14T22:49:00Z" w16du:dateUtc="2025-05-14T19:49:00Z">
          <w:pPr>
            <w:ind w:right="1416"/>
            <w:outlineLvl w:val="0"/>
          </w:pPr>
        </w:pPrChange>
      </w:pPr>
    </w:p>
    <w:p w14:paraId="1C1549BD" w14:textId="054A91DA" w:rsidR="00BE34F6" w:rsidDel="00814765" w:rsidRDefault="00BE34F6" w:rsidP="00814765">
      <w:pPr>
        <w:widowControl w:val="0"/>
        <w:tabs>
          <w:tab w:val="clear" w:pos="567"/>
        </w:tabs>
        <w:spacing w:line="240" w:lineRule="auto"/>
        <w:rPr>
          <w:del w:id="44" w:author="Tero Ahonen" w:date="2025-05-14T22:49:00Z" w16du:dateUtc="2025-05-14T19:49:00Z"/>
          <w:b/>
          <w:color w:val="000000"/>
          <w:szCs w:val="22"/>
          <w:lang w:val="sv-SE"/>
        </w:rPr>
        <w:pPrChange w:id="45" w:author="Tero Ahonen" w:date="2025-05-14T22:49:00Z" w16du:dateUtc="2025-05-14T19:49:00Z">
          <w:pPr>
            <w:ind w:right="1416"/>
            <w:jc w:val="center"/>
            <w:outlineLvl w:val="0"/>
          </w:pPr>
        </w:pPrChange>
      </w:pPr>
    </w:p>
    <w:p w14:paraId="77BA98C5" w14:textId="18C9F86B" w:rsidR="00BE34F6" w:rsidDel="00814765" w:rsidRDefault="00BE34F6" w:rsidP="00814765">
      <w:pPr>
        <w:widowControl w:val="0"/>
        <w:tabs>
          <w:tab w:val="clear" w:pos="567"/>
        </w:tabs>
        <w:spacing w:line="240" w:lineRule="auto"/>
        <w:rPr>
          <w:del w:id="46" w:author="Tero Ahonen" w:date="2025-05-14T22:49:00Z" w16du:dateUtc="2025-05-14T19:49:00Z"/>
          <w:b/>
          <w:color w:val="000000"/>
          <w:szCs w:val="22"/>
          <w:lang w:val="sv-SE"/>
        </w:rPr>
        <w:pPrChange w:id="47" w:author="Tero Ahonen" w:date="2025-05-14T22:49:00Z" w16du:dateUtc="2025-05-14T19:49:00Z">
          <w:pPr>
            <w:ind w:right="1416"/>
            <w:jc w:val="center"/>
            <w:outlineLvl w:val="0"/>
          </w:pPr>
        </w:pPrChange>
      </w:pPr>
    </w:p>
    <w:p w14:paraId="4C83B7D9" w14:textId="174BE3E6" w:rsidR="00BE34F6" w:rsidDel="00814765" w:rsidRDefault="00BE34F6" w:rsidP="00814765">
      <w:pPr>
        <w:widowControl w:val="0"/>
        <w:tabs>
          <w:tab w:val="clear" w:pos="567"/>
        </w:tabs>
        <w:spacing w:line="240" w:lineRule="auto"/>
        <w:rPr>
          <w:del w:id="48" w:author="Tero Ahonen" w:date="2025-05-14T22:49:00Z" w16du:dateUtc="2025-05-14T19:49:00Z"/>
          <w:b/>
          <w:color w:val="000000"/>
          <w:szCs w:val="22"/>
          <w:lang w:val="sv-SE"/>
        </w:rPr>
        <w:pPrChange w:id="49" w:author="Tero Ahonen" w:date="2025-05-14T22:49:00Z" w16du:dateUtc="2025-05-14T19:49:00Z">
          <w:pPr>
            <w:ind w:right="1416"/>
            <w:jc w:val="center"/>
            <w:outlineLvl w:val="0"/>
          </w:pPr>
        </w:pPrChange>
      </w:pPr>
    </w:p>
    <w:p w14:paraId="7430EA74" w14:textId="5572A12B" w:rsidR="00BE34F6" w:rsidDel="00814765" w:rsidRDefault="00BE34F6" w:rsidP="00814765">
      <w:pPr>
        <w:widowControl w:val="0"/>
        <w:tabs>
          <w:tab w:val="clear" w:pos="567"/>
        </w:tabs>
        <w:spacing w:line="240" w:lineRule="auto"/>
        <w:rPr>
          <w:del w:id="50" w:author="Tero Ahonen" w:date="2025-05-14T22:49:00Z" w16du:dateUtc="2025-05-14T19:49:00Z"/>
          <w:b/>
          <w:color w:val="000000"/>
          <w:szCs w:val="22"/>
          <w:lang w:val="sv-SE"/>
        </w:rPr>
        <w:pPrChange w:id="51" w:author="Tero Ahonen" w:date="2025-05-14T22:49:00Z" w16du:dateUtc="2025-05-14T19:49:00Z">
          <w:pPr>
            <w:ind w:right="1416"/>
            <w:jc w:val="center"/>
            <w:outlineLvl w:val="0"/>
          </w:pPr>
        </w:pPrChange>
      </w:pPr>
    </w:p>
    <w:p w14:paraId="139F5031" w14:textId="299DD011" w:rsidR="00BE34F6" w:rsidDel="00814765" w:rsidRDefault="00BE34F6" w:rsidP="00814765">
      <w:pPr>
        <w:widowControl w:val="0"/>
        <w:tabs>
          <w:tab w:val="clear" w:pos="567"/>
        </w:tabs>
        <w:spacing w:line="240" w:lineRule="auto"/>
        <w:rPr>
          <w:del w:id="52" w:author="Tero Ahonen" w:date="2025-05-14T22:49:00Z" w16du:dateUtc="2025-05-14T19:49:00Z"/>
          <w:b/>
          <w:color w:val="000000"/>
          <w:szCs w:val="22"/>
          <w:lang w:val="sv-SE"/>
        </w:rPr>
        <w:pPrChange w:id="53" w:author="Tero Ahonen" w:date="2025-05-14T22:49:00Z" w16du:dateUtc="2025-05-14T19:49:00Z">
          <w:pPr>
            <w:ind w:right="1416"/>
            <w:jc w:val="center"/>
            <w:outlineLvl w:val="0"/>
          </w:pPr>
        </w:pPrChange>
      </w:pPr>
    </w:p>
    <w:p w14:paraId="61D41894" w14:textId="16AC7B5D" w:rsidR="00CE607D" w:rsidRPr="0091668D" w:rsidDel="00814765" w:rsidRDefault="00CE607D" w:rsidP="00814765">
      <w:pPr>
        <w:widowControl w:val="0"/>
        <w:tabs>
          <w:tab w:val="clear" w:pos="567"/>
        </w:tabs>
        <w:spacing w:line="240" w:lineRule="auto"/>
        <w:rPr>
          <w:del w:id="54" w:author="Tero Ahonen" w:date="2025-05-14T22:49:00Z" w16du:dateUtc="2025-05-14T19:49:00Z"/>
          <w:b/>
          <w:color w:val="000000"/>
          <w:szCs w:val="22"/>
          <w:lang w:val="sv-SE"/>
        </w:rPr>
        <w:pPrChange w:id="55" w:author="Tero Ahonen" w:date="2025-05-14T22:49:00Z" w16du:dateUtc="2025-05-14T19:49:00Z">
          <w:pPr>
            <w:ind w:right="1416"/>
            <w:jc w:val="center"/>
            <w:outlineLvl w:val="0"/>
          </w:pPr>
        </w:pPrChange>
      </w:pPr>
      <w:del w:id="56" w:author="Tero Ahonen" w:date="2025-05-14T22:49:00Z" w16du:dateUtc="2025-05-14T19:49:00Z">
        <w:r w:rsidRPr="0091668D" w:rsidDel="00814765">
          <w:rPr>
            <w:b/>
            <w:color w:val="000000"/>
            <w:szCs w:val="22"/>
            <w:lang w:val="sv-SE"/>
          </w:rPr>
          <w:delText>BILAGA II</w:delText>
        </w:r>
      </w:del>
    </w:p>
    <w:p w14:paraId="20BFC91F" w14:textId="7205576E" w:rsidR="00CE607D" w:rsidRPr="0091668D" w:rsidDel="00814765" w:rsidRDefault="00CE607D" w:rsidP="00814765">
      <w:pPr>
        <w:widowControl w:val="0"/>
        <w:tabs>
          <w:tab w:val="clear" w:pos="567"/>
        </w:tabs>
        <w:spacing w:line="240" w:lineRule="auto"/>
        <w:rPr>
          <w:del w:id="57" w:author="Tero Ahonen" w:date="2025-05-14T22:49:00Z" w16du:dateUtc="2025-05-14T19:49:00Z"/>
          <w:color w:val="000000"/>
          <w:szCs w:val="22"/>
          <w:lang w:val="sv-SE"/>
        </w:rPr>
        <w:pPrChange w:id="58" w:author="Tero Ahonen" w:date="2025-05-14T22:49:00Z" w16du:dateUtc="2025-05-14T19:49:00Z">
          <w:pPr>
            <w:ind w:left="1701" w:right="1416" w:hanging="567"/>
          </w:pPr>
        </w:pPrChange>
      </w:pPr>
    </w:p>
    <w:p w14:paraId="78937E8E" w14:textId="31B52503" w:rsidR="00CE607D" w:rsidRPr="0091668D" w:rsidDel="00814765" w:rsidRDefault="00CE607D" w:rsidP="00814765">
      <w:pPr>
        <w:widowControl w:val="0"/>
        <w:tabs>
          <w:tab w:val="clear" w:pos="567"/>
        </w:tabs>
        <w:spacing w:line="240" w:lineRule="auto"/>
        <w:rPr>
          <w:del w:id="59" w:author="Tero Ahonen" w:date="2025-05-14T22:49:00Z" w16du:dateUtc="2025-05-14T19:49:00Z"/>
          <w:color w:val="000000"/>
          <w:szCs w:val="22"/>
          <w:lang w:val="sv-SE"/>
        </w:rPr>
        <w:pPrChange w:id="60" w:author="Tero Ahonen" w:date="2025-05-14T22:49:00Z" w16du:dateUtc="2025-05-14T19:49:00Z">
          <w:pPr>
            <w:tabs>
              <w:tab w:val="clear" w:pos="567"/>
            </w:tabs>
            <w:ind w:left="1701" w:right="-1" w:hanging="567"/>
          </w:pPr>
        </w:pPrChange>
      </w:pPr>
      <w:del w:id="61" w:author="Tero Ahonen" w:date="2025-05-14T22:49:00Z" w16du:dateUtc="2025-05-14T19:49:00Z">
        <w:r w:rsidRPr="0091668D" w:rsidDel="00814765">
          <w:rPr>
            <w:b/>
            <w:color w:val="000000"/>
            <w:szCs w:val="22"/>
            <w:lang w:val="sv-SE"/>
          </w:rPr>
          <w:delText>A.</w:delText>
        </w:r>
        <w:r w:rsidRPr="0091668D" w:rsidDel="00814765">
          <w:rPr>
            <w:b/>
            <w:color w:val="000000"/>
            <w:szCs w:val="22"/>
            <w:lang w:val="sv-SE"/>
          </w:rPr>
          <w:tab/>
          <w:delText>TILLVERKARE SOM ANSVARAR FÖR FRISLÄPPANDE AV TILLVERKNINGSSATS</w:delText>
        </w:r>
      </w:del>
    </w:p>
    <w:p w14:paraId="4D6AF4B0" w14:textId="0D59ACC6" w:rsidR="00CE607D" w:rsidRPr="0091668D" w:rsidDel="00814765" w:rsidRDefault="00CE607D" w:rsidP="00814765">
      <w:pPr>
        <w:widowControl w:val="0"/>
        <w:tabs>
          <w:tab w:val="clear" w:pos="567"/>
        </w:tabs>
        <w:spacing w:line="240" w:lineRule="auto"/>
        <w:rPr>
          <w:del w:id="62" w:author="Tero Ahonen" w:date="2025-05-14T22:49:00Z" w16du:dateUtc="2025-05-14T19:49:00Z"/>
          <w:color w:val="000000"/>
          <w:szCs w:val="22"/>
          <w:lang w:val="sv-SE"/>
        </w:rPr>
        <w:pPrChange w:id="63" w:author="Tero Ahonen" w:date="2025-05-14T22:49:00Z" w16du:dateUtc="2025-05-14T19:49:00Z">
          <w:pPr>
            <w:tabs>
              <w:tab w:val="num" w:pos="1701"/>
            </w:tabs>
            <w:ind w:left="1701" w:right="-1" w:hanging="567"/>
          </w:pPr>
        </w:pPrChange>
      </w:pPr>
    </w:p>
    <w:p w14:paraId="1B39DB62" w14:textId="4818A9C7" w:rsidR="00CE607D" w:rsidRPr="0091668D" w:rsidDel="00814765" w:rsidRDefault="00CE607D" w:rsidP="00814765">
      <w:pPr>
        <w:widowControl w:val="0"/>
        <w:tabs>
          <w:tab w:val="clear" w:pos="567"/>
        </w:tabs>
        <w:spacing w:line="240" w:lineRule="auto"/>
        <w:rPr>
          <w:del w:id="64" w:author="Tero Ahonen" w:date="2025-05-14T22:49:00Z" w16du:dateUtc="2025-05-14T19:49:00Z"/>
          <w:b/>
          <w:color w:val="000000"/>
          <w:szCs w:val="22"/>
          <w:lang w:val="sv-SE"/>
        </w:rPr>
        <w:pPrChange w:id="65" w:author="Tero Ahonen" w:date="2025-05-14T22:49:00Z" w16du:dateUtc="2025-05-14T19:49:00Z">
          <w:pPr>
            <w:tabs>
              <w:tab w:val="clear" w:pos="567"/>
            </w:tabs>
            <w:ind w:left="1701" w:right="-1" w:hanging="567"/>
          </w:pPr>
        </w:pPrChange>
      </w:pPr>
      <w:del w:id="66" w:author="Tero Ahonen" w:date="2025-05-14T22:49:00Z" w16du:dateUtc="2025-05-14T19:49:00Z">
        <w:r w:rsidRPr="0091668D" w:rsidDel="00814765">
          <w:rPr>
            <w:b/>
            <w:color w:val="000000"/>
            <w:szCs w:val="22"/>
            <w:lang w:val="sv-SE"/>
          </w:rPr>
          <w:delText>B.</w:delText>
        </w:r>
        <w:r w:rsidRPr="0091668D" w:rsidDel="00814765">
          <w:rPr>
            <w:b/>
            <w:color w:val="000000"/>
            <w:szCs w:val="22"/>
            <w:lang w:val="sv-SE"/>
          </w:rPr>
          <w:tab/>
          <w:delText>VILLKOR ELLER BEGRÄNSNINGAR FÖR FÖRORDNANDE OCH ANVÄNDNING</w:delText>
        </w:r>
      </w:del>
    </w:p>
    <w:p w14:paraId="15A1F11B" w14:textId="753622D0" w:rsidR="00CE607D" w:rsidRPr="0091668D" w:rsidDel="00814765" w:rsidRDefault="00CE607D" w:rsidP="00814765">
      <w:pPr>
        <w:widowControl w:val="0"/>
        <w:tabs>
          <w:tab w:val="clear" w:pos="567"/>
        </w:tabs>
        <w:spacing w:line="240" w:lineRule="auto"/>
        <w:rPr>
          <w:del w:id="67" w:author="Tero Ahonen" w:date="2025-05-14T22:49:00Z" w16du:dateUtc="2025-05-14T19:49:00Z"/>
          <w:color w:val="000000"/>
          <w:szCs w:val="22"/>
          <w:lang w:val="sv-SE"/>
        </w:rPr>
        <w:pPrChange w:id="68" w:author="Tero Ahonen" w:date="2025-05-14T22:49:00Z" w16du:dateUtc="2025-05-14T19:49:00Z">
          <w:pPr>
            <w:tabs>
              <w:tab w:val="num" w:pos="1701"/>
            </w:tabs>
            <w:ind w:left="1701" w:right="-1" w:hanging="567"/>
          </w:pPr>
        </w:pPrChange>
      </w:pPr>
    </w:p>
    <w:p w14:paraId="00AB5C9F" w14:textId="1EFE111F" w:rsidR="00CE607D" w:rsidRPr="0091668D" w:rsidDel="00814765" w:rsidRDefault="00CE607D" w:rsidP="00814765">
      <w:pPr>
        <w:widowControl w:val="0"/>
        <w:tabs>
          <w:tab w:val="clear" w:pos="567"/>
        </w:tabs>
        <w:spacing w:line="240" w:lineRule="auto"/>
        <w:rPr>
          <w:del w:id="69" w:author="Tero Ahonen" w:date="2025-05-14T22:49:00Z" w16du:dateUtc="2025-05-14T19:49:00Z"/>
          <w:b/>
          <w:color w:val="000000"/>
          <w:szCs w:val="22"/>
          <w:lang w:val="sv-SE"/>
        </w:rPr>
        <w:pPrChange w:id="70" w:author="Tero Ahonen" w:date="2025-05-14T22:49:00Z" w16du:dateUtc="2025-05-14T19:49:00Z">
          <w:pPr>
            <w:tabs>
              <w:tab w:val="clear" w:pos="567"/>
            </w:tabs>
            <w:ind w:left="1701" w:right="-1" w:hanging="567"/>
          </w:pPr>
        </w:pPrChange>
      </w:pPr>
      <w:del w:id="71" w:author="Tero Ahonen" w:date="2025-05-14T22:49:00Z" w16du:dateUtc="2025-05-14T19:49:00Z">
        <w:r w:rsidRPr="0091668D" w:rsidDel="00814765">
          <w:rPr>
            <w:b/>
            <w:color w:val="000000"/>
            <w:szCs w:val="22"/>
            <w:lang w:val="sv-SE"/>
          </w:rPr>
          <w:delText xml:space="preserve">C. </w:delText>
        </w:r>
        <w:r w:rsidRPr="0091668D" w:rsidDel="00814765">
          <w:rPr>
            <w:b/>
            <w:color w:val="000000"/>
            <w:szCs w:val="22"/>
            <w:lang w:val="sv-SE"/>
          </w:rPr>
          <w:tab/>
          <w:delText>ÖVRIGA VILLKOR OCH KRAV FÖR GODKÄNNANDET FÖR FÖRSÄLJNING</w:delText>
        </w:r>
      </w:del>
    </w:p>
    <w:p w14:paraId="490D0200" w14:textId="13E3848B" w:rsidR="007C1C63" w:rsidRPr="0091668D" w:rsidDel="00814765" w:rsidRDefault="007C1C63" w:rsidP="00814765">
      <w:pPr>
        <w:widowControl w:val="0"/>
        <w:tabs>
          <w:tab w:val="clear" w:pos="567"/>
        </w:tabs>
        <w:spacing w:line="240" w:lineRule="auto"/>
        <w:rPr>
          <w:del w:id="72" w:author="Tero Ahonen" w:date="2025-05-14T22:49:00Z" w16du:dateUtc="2025-05-14T19:49:00Z"/>
          <w:b/>
          <w:color w:val="000000"/>
          <w:szCs w:val="22"/>
          <w:lang w:val="sv-SE"/>
        </w:rPr>
        <w:pPrChange w:id="73" w:author="Tero Ahonen" w:date="2025-05-14T22:49:00Z" w16du:dateUtc="2025-05-14T19:49:00Z">
          <w:pPr>
            <w:tabs>
              <w:tab w:val="clear" w:pos="567"/>
            </w:tabs>
            <w:ind w:left="1701" w:right="-1" w:hanging="567"/>
          </w:pPr>
        </w:pPrChange>
      </w:pPr>
    </w:p>
    <w:p w14:paraId="1312835C" w14:textId="4BF61319" w:rsidR="007C1C63" w:rsidRPr="0091668D" w:rsidDel="00814765" w:rsidRDefault="007C1C63" w:rsidP="00814765">
      <w:pPr>
        <w:widowControl w:val="0"/>
        <w:tabs>
          <w:tab w:val="clear" w:pos="567"/>
        </w:tabs>
        <w:spacing w:line="240" w:lineRule="auto"/>
        <w:rPr>
          <w:del w:id="74" w:author="Tero Ahonen" w:date="2025-05-14T22:49:00Z" w16du:dateUtc="2025-05-14T19:49:00Z"/>
          <w:b/>
          <w:szCs w:val="22"/>
          <w:lang w:val="sv-SE"/>
        </w:rPr>
        <w:pPrChange w:id="75" w:author="Tero Ahonen" w:date="2025-05-14T22:49:00Z" w16du:dateUtc="2025-05-14T19:49:00Z">
          <w:pPr>
            <w:suppressLineNumbers/>
            <w:tabs>
              <w:tab w:val="clear" w:pos="567"/>
              <w:tab w:val="left" w:pos="1701"/>
            </w:tabs>
            <w:ind w:left="1701" w:right="567" w:hanging="567"/>
          </w:pPr>
        </w:pPrChange>
      </w:pPr>
      <w:del w:id="76" w:author="Tero Ahonen" w:date="2025-05-14T22:49:00Z" w16du:dateUtc="2025-05-14T19:49:00Z">
        <w:r w:rsidRPr="0091668D" w:rsidDel="00814765">
          <w:rPr>
            <w:b/>
            <w:noProof/>
            <w:szCs w:val="22"/>
            <w:lang w:val="sv-SE"/>
          </w:rPr>
          <w:delText>D.</w:delText>
        </w:r>
        <w:r w:rsidRPr="0091668D" w:rsidDel="00814765">
          <w:rPr>
            <w:b/>
            <w:szCs w:val="22"/>
            <w:lang w:val="sv-SE"/>
          </w:rPr>
          <w:tab/>
        </w:r>
        <w:r w:rsidRPr="0091668D" w:rsidDel="00814765">
          <w:rPr>
            <w:b/>
            <w:noProof/>
            <w:szCs w:val="22"/>
            <w:lang w:val="sv-SE"/>
          </w:rPr>
          <w:delText>VILLKOR ELLER BEGRÄNSNINGAR AVSEENDE EN SÄKER OCH EFFEKTIV ANVÄNDNING AV LÄKEMEDLET</w:delText>
        </w:r>
      </w:del>
    </w:p>
    <w:p w14:paraId="484618B1" w14:textId="3A47797A" w:rsidR="007C1C63" w:rsidRPr="0091668D" w:rsidDel="00814765" w:rsidRDefault="007C1C63" w:rsidP="00814765">
      <w:pPr>
        <w:widowControl w:val="0"/>
        <w:tabs>
          <w:tab w:val="clear" w:pos="567"/>
        </w:tabs>
        <w:spacing w:line="240" w:lineRule="auto"/>
        <w:rPr>
          <w:del w:id="77" w:author="Tero Ahonen" w:date="2025-05-14T22:49:00Z" w16du:dateUtc="2025-05-14T19:49:00Z"/>
          <w:b/>
          <w:color w:val="000000"/>
          <w:szCs w:val="22"/>
          <w:lang w:val="sv-SE"/>
        </w:rPr>
        <w:pPrChange w:id="78" w:author="Tero Ahonen" w:date="2025-05-14T22:49:00Z" w16du:dateUtc="2025-05-14T19:49:00Z">
          <w:pPr>
            <w:tabs>
              <w:tab w:val="clear" w:pos="567"/>
            </w:tabs>
            <w:ind w:left="1701" w:right="-1" w:hanging="567"/>
          </w:pPr>
        </w:pPrChange>
      </w:pPr>
    </w:p>
    <w:p w14:paraId="442E27F3" w14:textId="62D5A692" w:rsidR="00CE607D" w:rsidRPr="0091668D" w:rsidDel="00814765" w:rsidRDefault="00CE607D" w:rsidP="00814765">
      <w:pPr>
        <w:widowControl w:val="0"/>
        <w:tabs>
          <w:tab w:val="clear" w:pos="567"/>
        </w:tabs>
        <w:spacing w:line="240" w:lineRule="auto"/>
        <w:rPr>
          <w:del w:id="79" w:author="Tero Ahonen" w:date="2025-05-14T22:49:00Z" w16du:dateUtc="2025-05-14T19:49:00Z"/>
        </w:rPr>
        <w:pPrChange w:id="80" w:author="Tero Ahonen" w:date="2025-05-14T22:49:00Z" w16du:dateUtc="2025-05-14T19:49:00Z">
          <w:pPr>
            <w:pStyle w:val="12"/>
          </w:pPr>
        </w:pPrChange>
      </w:pPr>
      <w:del w:id="81" w:author="Tero Ahonen" w:date="2025-05-14T22:49:00Z" w16du:dateUtc="2025-05-14T19:49:00Z">
        <w:r w:rsidRPr="0091668D" w:rsidDel="00814765">
          <w:br w:type="page"/>
          <w:delText>A.</w:delText>
        </w:r>
        <w:r w:rsidRPr="0091668D" w:rsidDel="00814765">
          <w:tab/>
          <w:delText>TILLVERKARE SOM ANSVARAR FÖR FRISLÄPPANDE AV TILLVERKNINGSSATS</w:delText>
        </w:r>
      </w:del>
    </w:p>
    <w:p w14:paraId="39BF7377" w14:textId="396429C6" w:rsidR="00CE607D" w:rsidRPr="0091668D" w:rsidDel="00814765" w:rsidRDefault="00CE607D" w:rsidP="00814765">
      <w:pPr>
        <w:widowControl w:val="0"/>
        <w:tabs>
          <w:tab w:val="clear" w:pos="567"/>
        </w:tabs>
        <w:spacing w:line="240" w:lineRule="auto"/>
        <w:rPr>
          <w:del w:id="82" w:author="Tero Ahonen" w:date="2025-05-14T22:49:00Z" w16du:dateUtc="2025-05-14T19:49:00Z"/>
          <w:color w:val="000000"/>
          <w:szCs w:val="22"/>
          <w:lang w:val="sv-SE"/>
        </w:rPr>
        <w:pPrChange w:id="83" w:author="Tero Ahonen" w:date="2025-05-14T22:49:00Z" w16du:dateUtc="2025-05-14T19:49:00Z">
          <w:pPr>
            <w:numPr>
              <w:ilvl w:val="12"/>
            </w:numPr>
            <w:ind w:right="1416"/>
          </w:pPr>
        </w:pPrChange>
      </w:pPr>
    </w:p>
    <w:p w14:paraId="00BD5C13" w14:textId="2161B903" w:rsidR="00CE607D" w:rsidRPr="0091668D" w:rsidDel="00814765" w:rsidRDefault="00CE607D" w:rsidP="00814765">
      <w:pPr>
        <w:widowControl w:val="0"/>
        <w:tabs>
          <w:tab w:val="clear" w:pos="567"/>
        </w:tabs>
        <w:spacing w:line="240" w:lineRule="auto"/>
        <w:rPr>
          <w:del w:id="84" w:author="Tero Ahonen" w:date="2025-05-14T22:49:00Z" w16du:dateUtc="2025-05-14T19:49:00Z"/>
          <w:color w:val="000000"/>
          <w:szCs w:val="22"/>
          <w:u w:val="single"/>
          <w:lang w:val="sv-SE"/>
        </w:rPr>
        <w:pPrChange w:id="85" w:author="Tero Ahonen" w:date="2025-05-14T22:49:00Z" w16du:dateUtc="2025-05-14T19:49:00Z">
          <w:pPr>
            <w:numPr>
              <w:ilvl w:val="12"/>
            </w:numPr>
            <w:tabs>
              <w:tab w:val="clear" w:pos="567"/>
            </w:tabs>
            <w:outlineLvl w:val="0"/>
          </w:pPr>
        </w:pPrChange>
      </w:pPr>
      <w:del w:id="86" w:author="Tero Ahonen" w:date="2025-05-14T22:49:00Z" w16du:dateUtc="2025-05-14T19:49:00Z">
        <w:r w:rsidRPr="0091668D" w:rsidDel="00814765">
          <w:rPr>
            <w:color w:val="000000"/>
            <w:szCs w:val="22"/>
            <w:u w:val="single"/>
            <w:lang w:val="sv-SE"/>
          </w:rPr>
          <w:delText>Namn och adress till tillverkare som ansvarar för frisläppande av tillverkningssats</w:delText>
        </w:r>
      </w:del>
    </w:p>
    <w:p w14:paraId="7B81EF15" w14:textId="3D036861" w:rsidR="00CE607D" w:rsidRPr="0091668D" w:rsidDel="00814765" w:rsidRDefault="00CE607D" w:rsidP="00814765">
      <w:pPr>
        <w:widowControl w:val="0"/>
        <w:tabs>
          <w:tab w:val="clear" w:pos="567"/>
        </w:tabs>
        <w:spacing w:line="240" w:lineRule="auto"/>
        <w:rPr>
          <w:del w:id="87" w:author="Tero Ahonen" w:date="2025-05-14T22:49:00Z" w16du:dateUtc="2025-05-14T19:49:00Z"/>
          <w:color w:val="000000"/>
          <w:szCs w:val="22"/>
          <w:lang w:val="sv-SE"/>
        </w:rPr>
        <w:pPrChange w:id="88" w:author="Tero Ahonen" w:date="2025-05-14T22:49:00Z" w16du:dateUtc="2025-05-14T19:49:00Z">
          <w:pPr>
            <w:numPr>
              <w:ilvl w:val="12"/>
            </w:numPr>
            <w:tabs>
              <w:tab w:val="clear" w:pos="567"/>
            </w:tabs>
          </w:pPr>
        </w:pPrChange>
      </w:pPr>
    </w:p>
    <w:p w14:paraId="42BE02F3" w14:textId="07493A07" w:rsidR="00DD61DD" w:rsidRPr="008650DE" w:rsidDel="00814765" w:rsidRDefault="00DD61DD" w:rsidP="00814765">
      <w:pPr>
        <w:widowControl w:val="0"/>
        <w:tabs>
          <w:tab w:val="clear" w:pos="567"/>
        </w:tabs>
        <w:spacing w:line="240" w:lineRule="auto"/>
        <w:rPr>
          <w:del w:id="89" w:author="Tero Ahonen" w:date="2025-05-14T22:49:00Z" w16du:dateUtc="2025-05-14T19:49:00Z"/>
        </w:rPr>
        <w:pPrChange w:id="90" w:author="Tero Ahonen" w:date="2025-05-14T22:49:00Z" w16du:dateUtc="2025-05-14T19:49:00Z">
          <w:pPr/>
        </w:pPrChange>
      </w:pPr>
      <w:del w:id="91" w:author="Tero Ahonen" w:date="2025-05-14T22:49:00Z" w16du:dateUtc="2025-05-14T19:49:00Z">
        <w:r w:rsidRPr="008650DE" w:rsidDel="00814765">
          <w:delText>Accord Healthcare Polska Sp.z o.o.,</w:delText>
        </w:r>
      </w:del>
    </w:p>
    <w:p w14:paraId="0E83EF22" w14:textId="09F9432E" w:rsidR="00DD61DD" w:rsidRPr="00707BB5" w:rsidDel="00814765" w:rsidRDefault="00DD61DD" w:rsidP="00814765">
      <w:pPr>
        <w:widowControl w:val="0"/>
        <w:tabs>
          <w:tab w:val="clear" w:pos="567"/>
        </w:tabs>
        <w:spacing w:line="240" w:lineRule="auto"/>
        <w:rPr>
          <w:del w:id="92" w:author="Tero Ahonen" w:date="2025-05-14T22:49:00Z" w16du:dateUtc="2025-05-14T19:49:00Z"/>
          <w:color w:val="000000"/>
          <w:szCs w:val="22"/>
          <w:lang w:val="sv-SE"/>
        </w:rPr>
        <w:pPrChange w:id="93" w:author="Tero Ahonen" w:date="2025-05-14T22:49:00Z" w16du:dateUtc="2025-05-14T19:49:00Z">
          <w:pPr>
            <w:numPr>
              <w:ilvl w:val="12"/>
            </w:numPr>
          </w:pPr>
        </w:pPrChange>
      </w:pPr>
      <w:del w:id="94" w:author="Tero Ahonen" w:date="2025-05-14T22:49:00Z" w16du:dateUtc="2025-05-14T19:49:00Z">
        <w:r w:rsidRPr="00A53BC6" w:rsidDel="00814765">
          <w:rPr>
            <w:lang w:val="sv-SE"/>
          </w:rPr>
          <w:delText>ul. Lutomierska 50,95-200 Pabianice, Polen</w:delText>
        </w:r>
      </w:del>
    </w:p>
    <w:p w14:paraId="7679B06F" w14:textId="3A92E73F" w:rsidR="00DD61DD" w:rsidRPr="00707BB5" w:rsidDel="00814765" w:rsidRDefault="00DD61DD" w:rsidP="00814765">
      <w:pPr>
        <w:widowControl w:val="0"/>
        <w:tabs>
          <w:tab w:val="clear" w:pos="567"/>
        </w:tabs>
        <w:spacing w:line="240" w:lineRule="auto"/>
        <w:rPr>
          <w:del w:id="95" w:author="Tero Ahonen" w:date="2025-05-14T22:49:00Z" w16du:dateUtc="2025-05-14T19:49:00Z"/>
          <w:color w:val="000000"/>
          <w:szCs w:val="22"/>
          <w:lang w:val="sv-SE"/>
        </w:rPr>
        <w:pPrChange w:id="96" w:author="Tero Ahonen" w:date="2025-05-14T22:49:00Z" w16du:dateUtc="2025-05-14T19:49:00Z">
          <w:pPr>
            <w:numPr>
              <w:ilvl w:val="12"/>
            </w:numPr>
          </w:pPr>
        </w:pPrChange>
      </w:pPr>
    </w:p>
    <w:p w14:paraId="35727E4C" w14:textId="30BE23D2" w:rsidR="006A2CDC" w:rsidRPr="00707BB5" w:rsidDel="00814765" w:rsidRDefault="006A2CDC" w:rsidP="00814765">
      <w:pPr>
        <w:widowControl w:val="0"/>
        <w:tabs>
          <w:tab w:val="clear" w:pos="567"/>
        </w:tabs>
        <w:spacing w:line="240" w:lineRule="auto"/>
        <w:rPr>
          <w:del w:id="97" w:author="Tero Ahonen" w:date="2025-05-14T22:49:00Z" w16du:dateUtc="2025-05-14T19:49:00Z"/>
          <w:color w:val="000000"/>
          <w:szCs w:val="22"/>
          <w:lang w:val="sv-SE"/>
        </w:rPr>
        <w:pPrChange w:id="98" w:author="Tero Ahonen" w:date="2025-05-14T22:49:00Z" w16du:dateUtc="2025-05-14T19:49:00Z">
          <w:pPr>
            <w:numPr>
              <w:ilvl w:val="12"/>
            </w:numPr>
          </w:pPr>
        </w:pPrChange>
      </w:pPr>
    </w:p>
    <w:p w14:paraId="0463F9B6" w14:textId="4CE0320B" w:rsidR="00CE607D" w:rsidRPr="0091668D" w:rsidDel="00814765" w:rsidRDefault="00CE607D" w:rsidP="00814765">
      <w:pPr>
        <w:widowControl w:val="0"/>
        <w:tabs>
          <w:tab w:val="clear" w:pos="567"/>
        </w:tabs>
        <w:spacing w:line="240" w:lineRule="auto"/>
        <w:rPr>
          <w:del w:id="99" w:author="Tero Ahonen" w:date="2025-05-14T22:49:00Z" w16du:dateUtc="2025-05-14T19:49:00Z"/>
        </w:rPr>
        <w:pPrChange w:id="100" w:author="Tero Ahonen" w:date="2025-05-14T22:49:00Z" w16du:dateUtc="2025-05-14T19:49:00Z">
          <w:pPr>
            <w:pStyle w:val="13"/>
          </w:pPr>
        </w:pPrChange>
      </w:pPr>
      <w:del w:id="101" w:author="Tero Ahonen" w:date="2025-05-14T22:49:00Z" w16du:dateUtc="2025-05-14T19:49:00Z">
        <w:r w:rsidRPr="0091668D" w:rsidDel="00814765">
          <w:delText>B.</w:delText>
        </w:r>
        <w:r w:rsidRPr="0091668D" w:rsidDel="00814765">
          <w:tab/>
          <w:delText>VILLKOR ELLER BEGRÄNSNINGAR FÖR FÖRORDNANDE OCH ANVÄNDNING</w:delText>
        </w:r>
      </w:del>
    </w:p>
    <w:p w14:paraId="0A6F7544" w14:textId="4FECB7C5" w:rsidR="00CE607D" w:rsidRPr="0091668D" w:rsidDel="00814765" w:rsidRDefault="00CE607D" w:rsidP="00814765">
      <w:pPr>
        <w:widowControl w:val="0"/>
        <w:tabs>
          <w:tab w:val="clear" w:pos="567"/>
        </w:tabs>
        <w:spacing w:line="240" w:lineRule="auto"/>
        <w:rPr>
          <w:del w:id="102" w:author="Tero Ahonen" w:date="2025-05-14T22:49:00Z" w16du:dateUtc="2025-05-14T19:49:00Z"/>
          <w:color w:val="000000"/>
          <w:szCs w:val="22"/>
          <w:lang w:val="sv-SE"/>
        </w:rPr>
        <w:pPrChange w:id="103" w:author="Tero Ahonen" w:date="2025-05-14T22:49:00Z" w16du:dateUtc="2025-05-14T19:49:00Z">
          <w:pPr>
            <w:tabs>
              <w:tab w:val="clear" w:pos="567"/>
            </w:tabs>
          </w:pPr>
        </w:pPrChange>
      </w:pPr>
    </w:p>
    <w:p w14:paraId="70F26361" w14:textId="2B26C9A9" w:rsidR="00CE607D" w:rsidRPr="0091668D" w:rsidDel="00814765" w:rsidRDefault="00CE607D" w:rsidP="00814765">
      <w:pPr>
        <w:widowControl w:val="0"/>
        <w:tabs>
          <w:tab w:val="clear" w:pos="567"/>
        </w:tabs>
        <w:spacing w:line="240" w:lineRule="auto"/>
        <w:rPr>
          <w:del w:id="104" w:author="Tero Ahonen" w:date="2025-05-14T22:49:00Z" w16du:dateUtc="2025-05-14T19:49:00Z"/>
          <w:color w:val="000000"/>
          <w:szCs w:val="22"/>
          <w:lang w:val="sv-SE"/>
        </w:rPr>
        <w:pPrChange w:id="105" w:author="Tero Ahonen" w:date="2025-05-14T22:49:00Z" w16du:dateUtc="2025-05-14T19:49:00Z">
          <w:pPr>
            <w:tabs>
              <w:tab w:val="clear" w:pos="567"/>
            </w:tabs>
          </w:pPr>
        </w:pPrChange>
      </w:pPr>
      <w:del w:id="106" w:author="Tero Ahonen" w:date="2025-05-14T22:49:00Z" w16du:dateUtc="2025-05-14T19:49:00Z">
        <w:r w:rsidRPr="0091668D" w:rsidDel="00814765">
          <w:rPr>
            <w:color w:val="000000"/>
            <w:szCs w:val="22"/>
            <w:lang w:val="sv-SE"/>
          </w:rPr>
          <w:delText>Läkemedel som med begränsningar lämnas ut mot recept (se bilaga</w:delText>
        </w:r>
        <w:r w:rsidR="002F00A8" w:rsidDel="00814765">
          <w:rPr>
            <w:color w:val="000000"/>
            <w:szCs w:val="22"/>
            <w:lang w:val="sv-SE"/>
          </w:rPr>
          <w:delText> </w:delText>
        </w:r>
        <w:r w:rsidRPr="0091668D" w:rsidDel="00814765">
          <w:rPr>
            <w:color w:val="000000"/>
            <w:szCs w:val="22"/>
            <w:lang w:val="sv-SE"/>
          </w:rPr>
          <w:delText>I: Produktresumén, avsnitt</w:delText>
        </w:r>
        <w:r w:rsidR="002F00A8" w:rsidDel="00814765">
          <w:rPr>
            <w:color w:val="000000"/>
            <w:szCs w:val="22"/>
            <w:lang w:val="sv-SE"/>
          </w:rPr>
          <w:delText> </w:delText>
        </w:r>
        <w:r w:rsidRPr="0091668D" w:rsidDel="00814765">
          <w:rPr>
            <w:color w:val="000000"/>
            <w:szCs w:val="22"/>
            <w:lang w:val="sv-SE"/>
          </w:rPr>
          <w:delText>4.2).</w:delText>
        </w:r>
      </w:del>
    </w:p>
    <w:p w14:paraId="1DDB6A7D" w14:textId="0A131A69" w:rsidR="00CE607D" w:rsidRPr="0091668D" w:rsidDel="00814765" w:rsidRDefault="00CE607D" w:rsidP="00814765">
      <w:pPr>
        <w:widowControl w:val="0"/>
        <w:tabs>
          <w:tab w:val="clear" w:pos="567"/>
        </w:tabs>
        <w:spacing w:line="240" w:lineRule="auto"/>
        <w:rPr>
          <w:del w:id="107" w:author="Tero Ahonen" w:date="2025-05-14T22:49:00Z" w16du:dateUtc="2025-05-14T19:49:00Z"/>
          <w:color w:val="000000"/>
          <w:szCs w:val="22"/>
          <w:lang w:val="sv-SE"/>
        </w:rPr>
        <w:pPrChange w:id="108" w:author="Tero Ahonen" w:date="2025-05-14T22:49:00Z" w16du:dateUtc="2025-05-14T19:49:00Z">
          <w:pPr>
            <w:tabs>
              <w:tab w:val="clear" w:pos="567"/>
            </w:tabs>
          </w:pPr>
        </w:pPrChange>
      </w:pPr>
    </w:p>
    <w:p w14:paraId="059106C5" w14:textId="19E8E299" w:rsidR="00CE607D" w:rsidRPr="0091668D" w:rsidDel="00814765" w:rsidRDefault="00CE607D" w:rsidP="00814765">
      <w:pPr>
        <w:widowControl w:val="0"/>
        <w:tabs>
          <w:tab w:val="clear" w:pos="567"/>
        </w:tabs>
        <w:spacing w:line="240" w:lineRule="auto"/>
        <w:rPr>
          <w:del w:id="109" w:author="Tero Ahonen" w:date="2025-05-14T22:49:00Z" w16du:dateUtc="2025-05-14T19:49:00Z"/>
          <w:color w:val="000000"/>
          <w:szCs w:val="22"/>
          <w:lang w:val="sv-SE"/>
        </w:rPr>
        <w:pPrChange w:id="110" w:author="Tero Ahonen" w:date="2025-05-14T22:49:00Z" w16du:dateUtc="2025-05-14T19:49:00Z">
          <w:pPr>
            <w:tabs>
              <w:tab w:val="clear" w:pos="567"/>
            </w:tabs>
          </w:pPr>
        </w:pPrChange>
      </w:pPr>
    </w:p>
    <w:p w14:paraId="27BD6060" w14:textId="2674764B" w:rsidR="00CE607D" w:rsidRPr="0091668D" w:rsidDel="00814765" w:rsidRDefault="00CE607D" w:rsidP="00814765">
      <w:pPr>
        <w:widowControl w:val="0"/>
        <w:tabs>
          <w:tab w:val="clear" w:pos="567"/>
        </w:tabs>
        <w:spacing w:line="240" w:lineRule="auto"/>
        <w:rPr>
          <w:del w:id="111" w:author="Tero Ahonen" w:date="2025-05-14T22:49:00Z" w16du:dateUtc="2025-05-14T19:49:00Z"/>
        </w:rPr>
        <w:pPrChange w:id="112" w:author="Tero Ahonen" w:date="2025-05-14T22:49:00Z" w16du:dateUtc="2025-05-14T19:49:00Z">
          <w:pPr>
            <w:pStyle w:val="14"/>
          </w:pPr>
        </w:pPrChange>
      </w:pPr>
      <w:del w:id="113" w:author="Tero Ahonen" w:date="2025-05-14T22:49:00Z" w16du:dateUtc="2025-05-14T19:49:00Z">
        <w:r w:rsidRPr="0091668D" w:rsidDel="00814765">
          <w:delText>C.</w:delText>
        </w:r>
        <w:r w:rsidRPr="0091668D" w:rsidDel="00814765">
          <w:tab/>
          <w:delText>ÖVRIGA VILLKOR OCH KRAV FÖR GODKÄNNANDET FÖR FÖRSÄLJNING</w:delText>
        </w:r>
      </w:del>
    </w:p>
    <w:p w14:paraId="27270E2E" w14:textId="5CEAEE57" w:rsidR="00CE607D" w:rsidRPr="0091668D" w:rsidDel="00814765" w:rsidRDefault="00CE607D" w:rsidP="00814765">
      <w:pPr>
        <w:widowControl w:val="0"/>
        <w:tabs>
          <w:tab w:val="clear" w:pos="567"/>
        </w:tabs>
        <w:spacing w:line="240" w:lineRule="auto"/>
        <w:rPr>
          <w:del w:id="114" w:author="Tero Ahonen" w:date="2025-05-14T22:49:00Z" w16du:dateUtc="2025-05-14T19:49:00Z"/>
          <w:color w:val="000000"/>
          <w:szCs w:val="22"/>
          <w:lang w:val="sv-SE"/>
        </w:rPr>
        <w:pPrChange w:id="115" w:author="Tero Ahonen" w:date="2025-05-14T22:49:00Z" w16du:dateUtc="2025-05-14T19:49:00Z">
          <w:pPr>
            <w:tabs>
              <w:tab w:val="clear" w:pos="567"/>
            </w:tabs>
            <w:ind w:right="-1"/>
          </w:pPr>
        </w:pPrChange>
      </w:pPr>
    </w:p>
    <w:p w14:paraId="2057C33E" w14:textId="45E8FEFD" w:rsidR="00881A6C" w:rsidRPr="0091668D" w:rsidDel="00814765" w:rsidRDefault="00881A6C" w:rsidP="00814765">
      <w:pPr>
        <w:widowControl w:val="0"/>
        <w:tabs>
          <w:tab w:val="clear" w:pos="567"/>
        </w:tabs>
        <w:spacing w:line="240" w:lineRule="auto"/>
        <w:rPr>
          <w:del w:id="116" w:author="Tero Ahonen" w:date="2025-05-14T22:49:00Z" w16du:dateUtc="2025-05-14T19:49:00Z"/>
          <w:b/>
          <w:szCs w:val="22"/>
          <w:lang w:val="sv-SE"/>
        </w:rPr>
        <w:pPrChange w:id="117" w:author="Tero Ahonen" w:date="2025-05-14T22:49:00Z" w16du:dateUtc="2025-05-14T19:49:00Z">
          <w:pPr>
            <w:numPr>
              <w:numId w:val="25"/>
            </w:numPr>
            <w:suppressLineNumbers/>
            <w:tabs>
              <w:tab w:val="num" w:pos="720"/>
            </w:tabs>
            <w:ind w:left="720" w:right="-1" w:hanging="720"/>
          </w:pPr>
        </w:pPrChange>
      </w:pPr>
      <w:del w:id="118" w:author="Tero Ahonen" w:date="2025-05-14T22:49:00Z" w16du:dateUtc="2025-05-14T19:49:00Z">
        <w:r w:rsidRPr="0091668D" w:rsidDel="00814765">
          <w:rPr>
            <w:b/>
            <w:noProof/>
            <w:szCs w:val="22"/>
            <w:lang w:val="sv-SE"/>
          </w:rPr>
          <w:delText>Periodiska säkerhetsrapporter</w:delText>
        </w:r>
      </w:del>
    </w:p>
    <w:p w14:paraId="61E9F4C4" w14:textId="168B02C9" w:rsidR="00881A6C" w:rsidRPr="0091668D" w:rsidDel="00814765" w:rsidRDefault="00881A6C" w:rsidP="00814765">
      <w:pPr>
        <w:widowControl w:val="0"/>
        <w:tabs>
          <w:tab w:val="clear" w:pos="567"/>
        </w:tabs>
        <w:spacing w:line="240" w:lineRule="auto"/>
        <w:rPr>
          <w:del w:id="119" w:author="Tero Ahonen" w:date="2025-05-14T22:49:00Z" w16du:dateUtc="2025-05-14T19:49:00Z"/>
          <w:i/>
          <w:szCs w:val="22"/>
          <w:lang w:val="sv-SE"/>
        </w:rPr>
        <w:pPrChange w:id="120" w:author="Tero Ahonen" w:date="2025-05-14T22:49:00Z" w16du:dateUtc="2025-05-14T19:49:00Z">
          <w:pPr>
            <w:suppressLineNumbers/>
            <w:tabs>
              <w:tab w:val="left" w:pos="0"/>
            </w:tabs>
            <w:ind w:right="567"/>
          </w:pPr>
        </w:pPrChange>
      </w:pPr>
    </w:p>
    <w:p w14:paraId="675FFBD6" w14:textId="25DD7CCB" w:rsidR="00492BEE" w:rsidRPr="00492BEE" w:rsidDel="00814765" w:rsidRDefault="00492BEE" w:rsidP="00814765">
      <w:pPr>
        <w:widowControl w:val="0"/>
        <w:tabs>
          <w:tab w:val="clear" w:pos="567"/>
        </w:tabs>
        <w:spacing w:line="240" w:lineRule="auto"/>
        <w:rPr>
          <w:del w:id="121" w:author="Tero Ahonen" w:date="2025-05-14T22:49:00Z" w16du:dateUtc="2025-05-14T19:49:00Z"/>
          <w:noProof/>
          <w:szCs w:val="22"/>
          <w:lang w:val="sv-SE"/>
        </w:rPr>
        <w:pPrChange w:id="122" w:author="Tero Ahonen" w:date="2025-05-14T22:49:00Z" w16du:dateUtc="2025-05-14T19:49:00Z">
          <w:pPr>
            <w:suppressLineNumbers/>
            <w:tabs>
              <w:tab w:val="left" w:pos="0"/>
            </w:tabs>
          </w:pPr>
        </w:pPrChange>
      </w:pPr>
      <w:del w:id="123" w:author="Tero Ahonen" w:date="2025-05-14T22:49:00Z" w16du:dateUtc="2025-05-14T19:49:00Z">
        <w:r w:rsidRPr="00492BEE" w:rsidDel="00814765">
          <w:rPr>
            <w:noProof/>
            <w:szCs w:val="22"/>
            <w:lang w:val="sv-SE"/>
          </w:rPr>
          <w:delText>Kraven för att lämna in periodiska säkerhetsrapporter för detta läkemedel anges i den förteckning</w:delText>
        </w:r>
      </w:del>
    </w:p>
    <w:p w14:paraId="684D2B83" w14:textId="76A8684E" w:rsidR="00492BEE" w:rsidRPr="00492BEE" w:rsidDel="00814765" w:rsidRDefault="00492BEE" w:rsidP="00814765">
      <w:pPr>
        <w:widowControl w:val="0"/>
        <w:tabs>
          <w:tab w:val="clear" w:pos="567"/>
        </w:tabs>
        <w:spacing w:line="240" w:lineRule="auto"/>
        <w:rPr>
          <w:del w:id="124" w:author="Tero Ahonen" w:date="2025-05-14T22:49:00Z" w16du:dateUtc="2025-05-14T19:49:00Z"/>
          <w:noProof/>
          <w:szCs w:val="22"/>
          <w:lang w:val="sv-SE"/>
        </w:rPr>
        <w:pPrChange w:id="125" w:author="Tero Ahonen" w:date="2025-05-14T22:49:00Z" w16du:dateUtc="2025-05-14T19:49:00Z">
          <w:pPr>
            <w:suppressLineNumbers/>
            <w:tabs>
              <w:tab w:val="left" w:pos="0"/>
            </w:tabs>
          </w:pPr>
        </w:pPrChange>
      </w:pPr>
      <w:del w:id="126" w:author="Tero Ahonen" w:date="2025-05-14T22:49:00Z" w16du:dateUtc="2025-05-14T19:49:00Z">
        <w:r w:rsidRPr="00492BEE" w:rsidDel="00814765">
          <w:rPr>
            <w:noProof/>
            <w:szCs w:val="22"/>
            <w:lang w:val="sv-SE"/>
          </w:rPr>
          <w:delText>över referensdatum för unionen (EURD</w:delText>
        </w:r>
        <w:r w:rsidR="002F00A8" w:rsidDel="00814765">
          <w:rPr>
            <w:noProof/>
            <w:szCs w:val="22"/>
            <w:lang w:val="sv-SE"/>
          </w:rPr>
          <w:noBreakHyphen/>
        </w:r>
        <w:r w:rsidRPr="00492BEE" w:rsidDel="00814765">
          <w:rPr>
            <w:noProof/>
            <w:szCs w:val="22"/>
            <w:lang w:val="sv-SE"/>
          </w:rPr>
          <w:delText>listan) som föreskrivs i artikel 107c.7 i direktiv 2001/83/EG</w:delText>
        </w:r>
      </w:del>
    </w:p>
    <w:p w14:paraId="738B3A92" w14:textId="3232CF37" w:rsidR="00881A6C" w:rsidRPr="0091668D" w:rsidDel="00814765" w:rsidRDefault="00492BEE" w:rsidP="00814765">
      <w:pPr>
        <w:widowControl w:val="0"/>
        <w:tabs>
          <w:tab w:val="clear" w:pos="567"/>
        </w:tabs>
        <w:spacing w:line="240" w:lineRule="auto"/>
        <w:rPr>
          <w:del w:id="127" w:author="Tero Ahonen" w:date="2025-05-14T22:49:00Z" w16du:dateUtc="2025-05-14T19:49:00Z"/>
          <w:szCs w:val="22"/>
          <w:lang w:val="sv-SE"/>
        </w:rPr>
        <w:pPrChange w:id="128" w:author="Tero Ahonen" w:date="2025-05-14T22:49:00Z" w16du:dateUtc="2025-05-14T19:49:00Z">
          <w:pPr>
            <w:suppressLineNumbers/>
            <w:tabs>
              <w:tab w:val="left" w:pos="0"/>
            </w:tabs>
          </w:pPr>
        </w:pPrChange>
      </w:pPr>
      <w:del w:id="129" w:author="Tero Ahonen" w:date="2025-05-14T22:49:00Z" w16du:dateUtc="2025-05-14T19:49:00Z">
        <w:r w:rsidRPr="00492BEE" w:rsidDel="00814765">
          <w:rPr>
            <w:noProof/>
            <w:szCs w:val="22"/>
            <w:lang w:val="sv-SE"/>
          </w:rPr>
          <w:delText>och eventuella uppdateringar och som offentliggjorts på webbportalen för europeiska läkemedel.</w:delText>
        </w:r>
        <w:r w:rsidRPr="00492BEE" w:rsidDel="00814765">
          <w:rPr>
            <w:noProof/>
            <w:szCs w:val="22"/>
            <w:lang w:val="sv-SE"/>
          </w:rPr>
          <w:cr/>
        </w:r>
      </w:del>
    </w:p>
    <w:p w14:paraId="3F52E827" w14:textId="62443503" w:rsidR="00CE607D" w:rsidRPr="0091668D" w:rsidDel="00814765" w:rsidRDefault="00CE607D" w:rsidP="00814765">
      <w:pPr>
        <w:widowControl w:val="0"/>
        <w:tabs>
          <w:tab w:val="clear" w:pos="567"/>
        </w:tabs>
        <w:spacing w:line="240" w:lineRule="auto"/>
        <w:rPr>
          <w:del w:id="130" w:author="Tero Ahonen" w:date="2025-05-14T22:49:00Z" w16du:dateUtc="2025-05-14T19:49:00Z"/>
          <w:color w:val="000000"/>
          <w:szCs w:val="22"/>
          <w:lang w:val="sv-SE"/>
        </w:rPr>
        <w:pPrChange w:id="131" w:author="Tero Ahonen" w:date="2025-05-14T22:49:00Z" w16du:dateUtc="2025-05-14T19:49:00Z">
          <w:pPr>
            <w:widowControl w:val="0"/>
            <w:tabs>
              <w:tab w:val="clear" w:pos="567"/>
            </w:tabs>
            <w:spacing w:line="240" w:lineRule="auto"/>
            <w:ind w:right="566"/>
          </w:pPr>
        </w:pPrChange>
      </w:pPr>
    </w:p>
    <w:p w14:paraId="6AA0F668" w14:textId="3E9B11D7" w:rsidR="00CE607D" w:rsidRPr="0091668D" w:rsidDel="00814765" w:rsidRDefault="00881A6C" w:rsidP="00814765">
      <w:pPr>
        <w:widowControl w:val="0"/>
        <w:tabs>
          <w:tab w:val="clear" w:pos="567"/>
        </w:tabs>
        <w:spacing w:line="240" w:lineRule="auto"/>
        <w:rPr>
          <w:del w:id="132" w:author="Tero Ahonen" w:date="2025-05-14T22:49:00Z" w16du:dateUtc="2025-05-14T19:49:00Z"/>
        </w:rPr>
        <w:pPrChange w:id="133" w:author="Tero Ahonen" w:date="2025-05-14T22:49:00Z" w16du:dateUtc="2025-05-14T19:49:00Z">
          <w:pPr>
            <w:pStyle w:val="15"/>
          </w:pPr>
        </w:pPrChange>
      </w:pPr>
      <w:del w:id="134" w:author="Tero Ahonen" w:date="2025-05-14T22:49:00Z" w16du:dateUtc="2025-05-14T19:49:00Z">
        <w:r w:rsidRPr="0091668D" w:rsidDel="00814765">
          <w:delText>D.</w:delText>
        </w:r>
        <w:r w:rsidRPr="0091668D" w:rsidDel="00814765">
          <w:tab/>
        </w:r>
        <w:r w:rsidR="002155E0" w:rsidDel="00814765">
          <w:delText xml:space="preserve"> </w:delText>
        </w:r>
        <w:r w:rsidR="00CE607D" w:rsidRPr="0091668D" w:rsidDel="00814765">
          <w:delText>VILLKOR ELLER BEGRÄNSNINGAR AVSEENDE EN SÄKER OCH EFFEKTIV ANVÄNDNING AV LÄKEMEDLET</w:delText>
        </w:r>
      </w:del>
    </w:p>
    <w:p w14:paraId="3C19F69B" w14:textId="5E084383" w:rsidR="00CE607D" w:rsidRPr="0091668D" w:rsidDel="00814765" w:rsidRDefault="00CE607D" w:rsidP="00814765">
      <w:pPr>
        <w:widowControl w:val="0"/>
        <w:tabs>
          <w:tab w:val="clear" w:pos="567"/>
        </w:tabs>
        <w:spacing w:line="240" w:lineRule="auto"/>
        <w:rPr>
          <w:del w:id="135" w:author="Tero Ahonen" w:date="2025-05-14T22:49:00Z" w16du:dateUtc="2025-05-14T19:49:00Z"/>
          <w:noProof/>
          <w:szCs w:val="22"/>
          <w:lang w:val="sv-SE"/>
        </w:rPr>
        <w:pPrChange w:id="136" w:author="Tero Ahonen" w:date="2025-05-14T22:49:00Z" w16du:dateUtc="2025-05-14T19:49:00Z">
          <w:pPr>
            <w:suppressAutoHyphens/>
          </w:pPr>
        </w:pPrChange>
      </w:pPr>
    </w:p>
    <w:p w14:paraId="4B1677B1" w14:textId="381BDE37" w:rsidR="001D2026" w:rsidRPr="0091668D" w:rsidDel="00814765" w:rsidRDefault="001D2026" w:rsidP="00814765">
      <w:pPr>
        <w:widowControl w:val="0"/>
        <w:tabs>
          <w:tab w:val="clear" w:pos="567"/>
        </w:tabs>
        <w:spacing w:line="240" w:lineRule="auto"/>
        <w:rPr>
          <w:del w:id="137" w:author="Tero Ahonen" w:date="2025-05-14T22:49:00Z" w16du:dateUtc="2025-05-14T19:49:00Z"/>
          <w:b/>
          <w:szCs w:val="22"/>
          <w:lang w:val="sv-SE"/>
        </w:rPr>
        <w:pPrChange w:id="138" w:author="Tero Ahonen" w:date="2025-05-14T22:49:00Z" w16du:dateUtc="2025-05-14T19:49:00Z">
          <w:pPr>
            <w:numPr>
              <w:numId w:val="37"/>
            </w:numPr>
            <w:suppressLineNumbers/>
            <w:ind w:right="-1"/>
          </w:pPr>
        </w:pPrChange>
      </w:pPr>
      <w:del w:id="139" w:author="Tero Ahonen" w:date="2025-05-14T22:49:00Z" w16du:dateUtc="2025-05-14T19:49:00Z">
        <w:r w:rsidRPr="0091668D" w:rsidDel="00814765">
          <w:rPr>
            <w:b/>
            <w:noProof/>
            <w:szCs w:val="22"/>
          </w:rPr>
          <w:delText>Riskhanteringsplan</w:delText>
        </w:r>
      </w:del>
    </w:p>
    <w:p w14:paraId="37FAA3E8" w14:textId="2028A2B3" w:rsidR="001D2026" w:rsidRPr="0091668D" w:rsidDel="00814765" w:rsidRDefault="001D2026" w:rsidP="00814765">
      <w:pPr>
        <w:widowControl w:val="0"/>
        <w:tabs>
          <w:tab w:val="clear" w:pos="567"/>
        </w:tabs>
        <w:spacing w:line="240" w:lineRule="auto"/>
        <w:rPr>
          <w:del w:id="140" w:author="Tero Ahonen" w:date="2025-05-14T22:49:00Z" w16du:dateUtc="2025-05-14T19:49:00Z"/>
          <w:noProof/>
          <w:szCs w:val="22"/>
          <w:lang w:val="sv-SE"/>
        </w:rPr>
        <w:pPrChange w:id="141" w:author="Tero Ahonen" w:date="2025-05-14T22:49:00Z" w16du:dateUtc="2025-05-14T19:49:00Z">
          <w:pPr>
            <w:suppressAutoHyphens/>
          </w:pPr>
        </w:pPrChange>
      </w:pPr>
    </w:p>
    <w:p w14:paraId="256ED69F" w14:textId="6D71974C" w:rsidR="00CE607D" w:rsidDel="00814765" w:rsidRDefault="00656985" w:rsidP="00814765">
      <w:pPr>
        <w:widowControl w:val="0"/>
        <w:tabs>
          <w:tab w:val="clear" w:pos="567"/>
        </w:tabs>
        <w:spacing w:line="240" w:lineRule="auto"/>
        <w:rPr>
          <w:del w:id="142" w:author="Tero Ahonen" w:date="2025-05-14T22:49:00Z" w16du:dateUtc="2025-05-14T19:49:00Z"/>
          <w:noProof/>
          <w:szCs w:val="22"/>
          <w:lang w:val="sv-SE"/>
        </w:rPr>
        <w:pPrChange w:id="143" w:author="Tero Ahonen" w:date="2025-05-14T22:49:00Z" w16du:dateUtc="2025-05-14T19:49:00Z">
          <w:pPr>
            <w:suppressAutoHyphens/>
          </w:pPr>
        </w:pPrChange>
      </w:pPr>
      <w:del w:id="144" w:author="Tero Ahonen" w:date="2025-05-14T22:49:00Z" w16du:dateUtc="2025-05-14T19:49:00Z">
        <w:r w:rsidRPr="00656985" w:rsidDel="00814765">
          <w:rPr>
            <w:noProof/>
            <w:szCs w:val="22"/>
            <w:lang w:val="sv-SE"/>
          </w:rPr>
          <w:delTex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delText>
        </w:r>
      </w:del>
    </w:p>
    <w:p w14:paraId="282C5559" w14:textId="39C63991" w:rsidR="00656985" w:rsidDel="00814765" w:rsidRDefault="00656985" w:rsidP="00814765">
      <w:pPr>
        <w:widowControl w:val="0"/>
        <w:tabs>
          <w:tab w:val="clear" w:pos="567"/>
        </w:tabs>
        <w:spacing w:line="240" w:lineRule="auto"/>
        <w:rPr>
          <w:del w:id="145" w:author="Tero Ahonen" w:date="2025-05-14T22:49:00Z" w16du:dateUtc="2025-05-14T19:49:00Z"/>
          <w:noProof/>
          <w:szCs w:val="22"/>
          <w:lang w:val="sv-SE"/>
        </w:rPr>
        <w:pPrChange w:id="146" w:author="Tero Ahonen" w:date="2025-05-14T22:49:00Z" w16du:dateUtc="2025-05-14T19:49:00Z">
          <w:pPr>
            <w:suppressAutoHyphens/>
          </w:pPr>
        </w:pPrChange>
      </w:pPr>
    </w:p>
    <w:p w14:paraId="47D30B07" w14:textId="64F7715C" w:rsidR="00656985" w:rsidRPr="00656985" w:rsidDel="00814765" w:rsidRDefault="00656985" w:rsidP="00814765">
      <w:pPr>
        <w:widowControl w:val="0"/>
        <w:tabs>
          <w:tab w:val="clear" w:pos="567"/>
        </w:tabs>
        <w:spacing w:line="240" w:lineRule="auto"/>
        <w:rPr>
          <w:del w:id="147" w:author="Tero Ahonen" w:date="2025-05-14T22:49:00Z" w16du:dateUtc="2025-05-14T19:49:00Z"/>
          <w:noProof/>
          <w:szCs w:val="22"/>
          <w:lang w:val="sv-SE"/>
        </w:rPr>
        <w:pPrChange w:id="148" w:author="Tero Ahonen" w:date="2025-05-14T22:49:00Z" w16du:dateUtc="2025-05-14T19:49:00Z">
          <w:pPr>
            <w:suppressAutoHyphens/>
          </w:pPr>
        </w:pPrChange>
      </w:pPr>
      <w:del w:id="149" w:author="Tero Ahonen" w:date="2025-05-14T22:49:00Z" w16du:dateUtc="2025-05-14T19:49:00Z">
        <w:r w:rsidRPr="00656985" w:rsidDel="00814765">
          <w:rPr>
            <w:noProof/>
            <w:szCs w:val="22"/>
            <w:lang w:val="sv-SE"/>
          </w:rPr>
          <w:delText>En uppdaterad riskhanteringsplan ska lämnas in</w:delText>
        </w:r>
        <w:r w:rsidR="0015387A" w:rsidDel="00814765">
          <w:rPr>
            <w:noProof/>
            <w:szCs w:val="22"/>
            <w:lang w:val="sv-SE"/>
          </w:rPr>
          <w:delText>:</w:delText>
        </w:r>
      </w:del>
    </w:p>
    <w:p w14:paraId="065AE144" w14:textId="2C0F677D" w:rsidR="00656985" w:rsidRPr="00656985" w:rsidDel="00814765" w:rsidRDefault="00656985" w:rsidP="00814765">
      <w:pPr>
        <w:widowControl w:val="0"/>
        <w:tabs>
          <w:tab w:val="clear" w:pos="567"/>
        </w:tabs>
        <w:spacing w:line="240" w:lineRule="auto"/>
        <w:rPr>
          <w:del w:id="150" w:author="Tero Ahonen" w:date="2025-05-14T22:49:00Z" w16du:dateUtc="2025-05-14T19:49:00Z"/>
          <w:noProof/>
          <w:szCs w:val="22"/>
          <w:lang w:val="sv-SE"/>
        </w:rPr>
        <w:pPrChange w:id="151" w:author="Tero Ahonen" w:date="2025-05-14T22:49:00Z" w16du:dateUtc="2025-05-14T19:49:00Z">
          <w:pPr>
            <w:numPr>
              <w:numId w:val="41"/>
            </w:numPr>
            <w:suppressAutoHyphens/>
            <w:ind w:left="567" w:hanging="567"/>
          </w:pPr>
        </w:pPrChange>
      </w:pPr>
      <w:del w:id="152" w:author="Tero Ahonen" w:date="2025-05-14T22:49:00Z" w16du:dateUtc="2025-05-14T19:49:00Z">
        <w:r w:rsidRPr="00656985" w:rsidDel="00814765">
          <w:rPr>
            <w:noProof/>
            <w:szCs w:val="22"/>
            <w:lang w:val="sv-SE"/>
          </w:rPr>
          <w:delText>på begäran av Europeiska läkemedelsmyndigheten,</w:delText>
        </w:r>
      </w:del>
    </w:p>
    <w:p w14:paraId="67809962" w14:textId="7160FC01" w:rsidR="00656985" w:rsidRPr="0091668D" w:rsidDel="00814765" w:rsidRDefault="00656985" w:rsidP="00814765">
      <w:pPr>
        <w:widowControl w:val="0"/>
        <w:tabs>
          <w:tab w:val="clear" w:pos="567"/>
        </w:tabs>
        <w:spacing w:line="240" w:lineRule="auto"/>
        <w:rPr>
          <w:del w:id="153" w:author="Tero Ahonen" w:date="2025-05-14T22:49:00Z" w16du:dateUtc="2025-05-14T19:49:00Z"/>
          <w:noProof/>
          <w:szCs w:val="22"/>
          <w:lang w:val="sv-SE"/>
        </w:rPr>
        <w:pPrChange w:id="154" w:author="Tero Ahonen" w:date="2025-05-14T22:49:00Z" w16du:dateUtc="2025-05-14T19:49:00Z">
          <w:pPr>
            <w:numPr>
              <w:numId w:val="41"/>
            </w:numPr>
            <w:suppressAutoHyphens/>
            <w:ind w:left="567" w:hanging="567"/>
          </w:pPr>
        </w:pPrChange>
      </w:pPr>
      <w:del w:id="155" w:author="Tero Ahonen" w:date="2025-05-14T22:49:00Z" w16du:dateUtc="2025-05-14T19:49:00Z">
        <w:r w:rsidRPr="00656985" w:rsidDel="00814765">
          <w:rPr>
            <w:noProof/>
            <w:szCs w:val="22"/>
            <w:lang w:val="sv-SE"/>
          </w:rPr>
          <w:delText>när riskhanteringssystemet ändras, särskilt efter att ny information framkommit som kan leda till betydande ändringar i läkemedlets nytta-riskprofil eller efter att en viktig milstolpe (för farmakovigilans eller riskminimering) har nåtts.</w:delText>
        </w:r>
      </w:del>
    </w:p>
    <w:p w14:paraId="4B8940D5" w14:textId="02697CC3" w:rsidR="00CE607D" w:rsidRPr="0091668D" w:rsidDel="00814765" w:rsidRDefault="00CE607D" w:rsidP="00814765">
      <w:pPr>
        <w:widowControl w:val="0"/>
        <w:tabs>
          <w:tab w:val="clear" w:pos="567"/>
        </w:tabs>
        <w:spacing w:line="240" w:lineRule="auto"/>
        <w:rPr>
          <w:del w:id="156" w:author="Tero Ahonen" w:date="2025-05-14T22:49:00Z" w16du:dateUtc="2025-05-14T19:49:00Z"/>
          <w:color w:val="000000"/>
          <w:szCs w:val="22"/>
          <w:lang w:val="sv-SE"/>
        </w:rPr>
        <w:pPrChange w:id="157" w:author="Tero Ahonen" w:date="2025-05-14T22:49:00Z" w16du:dateUtc="2025-05-14T19:49:00Z">
          <w:pPr>
            <w:widowControl w:val="0"/>
            <w:tabs>
              <w:tab w:val="clear" w:pos="567"/>
            </w:tabs>
            <w:spacing w:line="240" w:lineRule="auto"/>
            <w:ind w:right="566"/>
          </w:pPr>
        </w:pPrChange>
      </w:pPr>
      <w:del w:id="158" w:author="Tero Ahonen" w:date="2025-05-14T22:49:00Z" w16du:dateUtc="2025-05-14T19:49:00Z">
        <w:r w:rsidRPr="0091668D" w:rsidDel="00814765">
          <w:rPr>
            <w:color w:val="000000"/>
            <w:szCs w:val="22"/>
            <w:lang w:val="sv-SE"/>
          </w:rPr>
          <w:br w:type="page"/>
        </w:r>
      </w:del>
    </w:p>
    <w:p w14:paraId="6B890B5C" w14:textId="23E3F432" w:rsidR="00CE607D" w:rsidRPr="0091668D" w:rsidDel="00814765" w:rsidRDefault="00CE607D" w:rsidP="00814765">
      <w:pPr>
        <w:widowControl w:val="0"/>
        <w:tabs>
          <w:tab w:val="clear" w:pos="567"/>
        </w:tabs>
        <w:spacing w:line="240" w:lineRule="auto"/>
        <w:rPr>
          <w:del w:id="159" w:author="Tero Ahonen" w:date="2025-05-14T22:49:00Z" w16du:dateUtc="2025-05-14T19:49:00Z"/>
          <w:color w:val="000000"/>
          <w:szCs w:val="22"/>
          <w:lang w:val="sv-SE"/>
        </w:rPr>
        <w:pPrChange w:id="160" w:author="Tero Ahonen" w:date="2025-05-14T22:49:00Z" w16du:dateUtc="2025-05-14T19:49:00Z">
          <w:pPr>
            <w:widowControl w:val="0"/>
            <w:tabs>
              <w:tab w:val="clear" w:pos="567"/>
            </w:tabs>
            <w:spacing w:line="240" w:lineRule="auto"/>
            <w:ind w:right="566"/>
          </w:pPr>
        </w:pPrChange>
      </w:pPr>
    </w:p>
    <w:p w14:paraId="0385BC6A" w14:textId="7B1BF436" w:rsidR="00CE607D" w:rsidRPr="0091668D" w:rsidDel="00814765" w:rsidRDefault="00CE607D" w:rsidP="00814765">
      <w:pPr>
        <w:widowControl w:val="0"/>
        <w:tabs>
          <w:tab w:val="clear" w:pos="567"/>
        </w:tabs>
        <w:spacing w:line="240" w:lineRule="auto"/>
        <w:rPr>
          <w:del w:id="161" w:author="Tero Ahonen" w:date="2025-05-14T22:49:00Z" w16du:dateUtc="2025-05-14T19:49:00Z"/>
          <w:color w:val="000000"/>
          <w:szCs w:val="22"/>
          <w:lang w:val="sv-SE"/>
        </w:rPr>
        <w:pPrChange w:id="162" w:author="Tero Ahonen" w:date="2025-05-14T22:49:00Z" w16du:dateUtc="2025-05-14T19:49:00Z">
          <w:pPr>
            <w:widowControl w:val="0"/>
            <w:tabs>
              <w:tab w:val="clear" w:pos="567"/>
            </w:tabs>
            <w:spacing w:line="240" w:lineRule="auto"/>
            <w:ind w:right="566"/>
          </w:pPr>
        </w:pPrChange>
      </w:pPr>
    </w:p>
    <w:p w14:paraId="3C99E8E1" w14:textId="7A74A87C" w:rsidR="00CE607D" w:rsidRPr="0091668D" w:rsidDel="00814765" w:rsidRDefault="00CE607D" w:rsidP="00814765">
      <w:pPr>
        <w:widowControl w:val="0"/>
        <w:tabs>
          <w:tab w:val="clear" w:pos="567"/>
        </w:tabs>
        <w:spacing w:line="240" w:lineRule="auto"/>
        <w:rPr>
          <w:del w:id="163" w:author="Tero Ahonen" w:date="2025-05-14T22:49:00Z" w16du:dateUtc="2025-05-14T19:49:00Z"/>
          <w:color w:val="000000"/>
          <w:szCs w:val="22"/>
          <w:lang w:val="sv-SE"/>
        </w:rPr>
        <w:pPrChange w:id="164" w:author="Tero Ahonen" w:date="2025-05-14T22:49:00Z" w16du:dateUtc="2025-05-14T19:49:00Z">
          <w:pPr>
            <w:widowControl w:val="0"/>
            <w:tabs>
              <w:tab w:val="clear" w:pos="567"/>
            </w:tabs>
            <w:spacing w:line="240" w:lineRule="auto"/>
          </w:pPr>
        </w:pPrChange>
      </w:pPr>
    </w:p>
    <w:p w14:paraId="7787C651" w14:textId="68709A66" w:rsidR="00CE607D" w:rsidRPr="0091668D" w:rsidDel="00814765" w:rsidRDefault="00CE607D" w:rsidP="00814765">
      <w:pPr>
        <w:widowControl w:val="0"/>
        <w:tabs>
          <w:tab w:val="clear" w:pos="567"/>
        </w:tabs>
        <w:spacing w:line="240" w:lineRule="auto"/>
        <w:rPr>
          <w:del w:id="165" w:author="Tero Ahonen" w:date="2025-05-14T22:49:00Z" w16du:dateUtc="2025-05-14T19:49:00Z"/>
          <w:color w:val="000000"/>
          <w:szCs w:val="22"/>
          <w:lang w:val="sv-SE"/>
        </w:rPr>
        <w:pPrChange w:id="166" w:author="Tero Ahonen" w:date="2025-05-14T22:49:00Z" w16du:dateUtc="2025-05-14T19:49:00Z">
          <w:pPr>
            <w:widowControl w:val="0"/>
            <w:tabs>
              <w:tab w:val="clear" w:pos="567"/>
            </w:tabs>
            <w:spacing w:line="240" w:lineRule="auto"/>
          </w:pPr>
        </w:pPrChange>
      </w:pPr>
    </w:p>
    <w:p w14:paraId="2ED015AD" w14:textId="42E036E9" w:rsidR="00CE607D" w:rsidRPr="0091668D" w:rsidDel="00814765" w:rsidRDefault="00CE607D" w:rsidP="00814765">
      <w:pPr>
        <w:widowControl w:val="0"/>
        <w:tabs>
          <w:tab w:val="clear" w:pos="567"/>
        </w:tabs>
        <w:spacing w:line="240" w:lineRule="auto"/>
        <w:rPr>
          <w:del w:id="167" w:author="Tero Ahonen" w:date="2025-05-14T22:49:00Z" w16du:dateUtc="2025-05-14T19:49:00Z"/>
          <w:color w:val="000000"/>
          <w:szCs w:val="22"/>
          <w:lang w:val="sv-SE"/>
        </w:rPr>
        <w:pPrChange w:id="168" w:author="Tero Ahonen" w:date="2025-05-14T22:49:00Z" w16du:dateUtc="2025-05-14T19:49:00Z">
          <w:pPr>
            <w:widowControl w:val="0"/>
            <w:tabs>
              <w:tab w:val="clear" w:pos="567"/>
            </w:tabs>
            <w:spacing w:line="240" w:lineRule="auto"/>
          </w:pPr>
        </w:pPrChange>
      </w:pPr>
    </w:p>
    <w:p w14:paraId="7FDC583F" w14:textId="2EA76C27" w:rsidR="00CE607D" w:rsidDel="00814765" w:rsidRDefault="00CE607D" w:rsidP="00814765">
      <w:pPr>
        <w:widowControl w:val="0"/>
        <w:tabs>
          <w:tab w:val="clear" w:pos="567"/>
        </w:tabs>
        <w:spacing w:line="240" w:lineRule="auto"/>
        <w:rPr>
          <w:del w:id="169" w:author="Tero Ahonen" w:date="2025-05-14T22:49:00Z" w16du:dateUtc="2025-05-14T19:49:00Z"/>
          <w:color w:val="000000"/>
          <w:szCs w:val="22"/>
          <w:lang w:val="sv-SE"/>
        </w:rPr>
        <w:pPrChange w:id="170" w:author="Tero Ahonen" w:date="2025-05-14T22:49:00Z" w16du:dateUtc="2025-05-14T19:49:00Z">
          <w:pPr>
            <w:widowControl w:val="0"/>
            <w:tabs>
              <w:tab w:val="clear" w:pos="567"/>
            </w:tabs>
            <w:spacing w:line="240" w:lineRule="auto"/>
          </w:pPr>
        </w:pPrChange>
      </w:pPr>
    </w:p>
    <w:p w14:paraId="43327740" w14:textId="67ECD009" w:rsidR="001547A8" w:rsidRPr="0091668D" w:rsidDel="00814765" w:rsidRDefault="001547A8" w:rsidP="00814765">
      <w:pPr>
        <w:widowControl w:val="0"/>
        <w:tabs>
          <w:tab w:val="clear" w:pos="567"/>
        </w:tabs>
        <w:spacing w:line="240" w:lineRule="auto"/>
        <w:rPr>
          <w:del w:id="171" w:author="Tero Ahonen" w:date="2025-05-14T22:49:00Z" w16du:dateUtc="2025-05-14T19:49:00Z"/>
          <w:color w:val="000000"/>
          <w:szCs w:val="22"/>
          <w:lang w:val="sv-SE"/>
        </w:rPr>
        <w:pPrChange w:id="172" w:author="Tero Ahonen" w:date="2025-05-14T22:49:00Z" w16du:dateUtc="2025-05-14T19:49:00Z">
          <w:pPr>
            <w:widowControl w:val="0"/>
            <w:tabs>
              <w:tab w:val="clear" w:pos="567"/>
            </w:tabs>
            <w:spacing w:line="240" w:lineRule="auto"/>
          </w:pPr>
        </w:pPrChange>
      </w:pPr>
    </w:p>
    <w:p w14:paraId="0215B097" w14:textId="02F5C822" w:rsidR="00CE607D" w:rsidRPr="0091668D" w:rsidDel="00814765" w:rsidRDefault="00CE607D" w:rsidP="00814765">
      <w:pPr>
        <w:widowControl w:val="0"/>
        <w:tabs>
          <w:tab w:val="clear" w:pos="567"/>
        </w:tabs>
        <w:spacing w:line="240" w:lineRule="auto"/>
        <w:rPr>
          <w:del w:id="173" w:author="Tero Ahonen" w:date="2025-05-14T22:49:00Z" w16du:dateUtc="2025-05-14T19:49:00Z"/>
          <w:color w:val="000000"/>
          <w:szCs w:val="22"/>
          <w:lang w:val="sv-SE"/>
        </w:rPr>
        <w:pPrChange w:id="174" w:author="Tero Ahonen" w:date="2025-05-14T22:49:00Z" w16du:dateUtc="2025-05-14T19:49:00Z">
          <w:pPr>
            <w:widowControl w:val="0"/>
            <w:tabs>
              <w:tab w:val="clear" w:pos="567"/>
            </w:tabs>
            <w:spacing w:line="240" w:lineRule="auto"/>
          </w:pPr>
        </w:pPrChange>
      </w:pPr>
    </w:p>
    <w:p w14:paraId="15243845" w14:textId="2A0B722E" w:rsidR="00CE607D" w:rsidRPr="0091668D" w:rsidDel="00814765" w:rsidRDefault="00CE607D" w:rsidP="00814765">
      <w:pPr>
        <w:widowControl w:val="0"/>
        <w:tabs>
          <w:tab w:val="clear" w:pos="567"/>
        </w:tabs>
        <w:spacing w:line="240" w:lineRule="auto"/>
        <w:rPr>
          <w:del w:id="175" w:author="Tero Ahonen" w:date="2025-05-14T22:49:00Z" w16du:dateUtc="2025-05-14T19:49:00Z"/>
          <w:color w:val="000000"/>
          <w:szCs w:val="22"/>
          <w:lang w:val="sv-SE"/>
        </w:rPr>
        <w:pPrChange w:id="176" w:author="Tero Ahonen" w:date="2025-05-14T22:49:00Z" w16du:dateUtc="2025-05-14T19:49:00Z">
          <w:pPr>
            <w:widowControl w:val="0"/>
            <w:tabs>
              <w:tab w:val="clear" w:pos="567"/>
            </w:tabs>
            <w:spacing w:line="240" w:lineRule="auto"/>
          </w:pPr>
        </w:pPrChange>
      </w:pPr>
    </w:p>
    <w:p w14:paraId="298F7760" w14:textId="1428208A" w:rsidR="00CE607D" w:rsidRPr="0091668D" w:rsidDel="00814765" w:rsidRDefault="00CE607D" w:rsidP="00814765">
      <w:pPr>
        <w:widowControl w:val="0"/>
        <w:tabs>
          <w:tab w:val="clear" w:pos="567"/>
        </w:tabs>
        <w:spacing w:line="240" w:lineRule="auto"/>
        <w:rPr>
          <w:del w:id="177" w:author="Tero Ahonen" w:date="2025-05-14T22:49:00Z" w16du:dateUtc="2025-05-14T19:49:00Z"/>
          <w:color w:val="000000"/>
          <w:szCs w:val="22"/>
          <w:lang w:val="sv-SE"/>
        </w:rPr>
        <w:pPrChange w:id="178" w:author="Tero Ahonen" w:date="2025-05-14T22:49:00Z" w16du:dateUtc="2025-05-14T19:49:00Z">
          <w:pPr>
            <w:widowControl w:val="0"/>
            <w:tabs>
              <w:tab w:val="clear" w:pos="567"/>
            </w:tabs>
            <w:spacing w:line="240" w:lineRule="auto"/>
          </w:pPr>
        </w:pPrChange>
      </w:pPr>
    </w:p>
    <w:p w14:paraId="7FE37337" w14:textId="6274FFBC" w:rsidR="00CE607D" w:rsidRPr="0091668D" w:rsidDel="00814765" w:rsidRDefault="00CE607D" w:rsidP="00814765">
      <w:pPr>
        <w:widowControl w:val="0"/>
        <w:tabs>
          <w:tab w:val="clear" w:pos="567"/>
        </w:tabs>
        <w:spacing w:line="240" w:lineRule="auto"/>
        <w:rPr>
          <w:del w:id="179" w:author="Tero Ahonen" w:date="2025-05-14T22:49:00Z" w16du:dateUtc="2025-05-14T19:49:00Z"/>
          <w:color w:val="000000"/>
          <w:szCs w:val="22"/>
          <w:lang w:val="sv-SE"/>
        </w:rPr>
        <w:pPrChange w:id="180" w:author="Tero Ahonen" w:date="2025-05-14T22:49:00Z" w16du:dateUtc="2025-05-14T19:49:00Z">
          <w:pPr>
            <w:widowControl w:val="0"/>
            <w:tabs>
              <w:tab w:val="clear" w:pos="567"/>
            </w:tabs>
            <w:spacing w:line="240" w:lineRule="auto"/>
          </w:pPr>
        </w:pPrChange>
      </w:pPr>
    </w:p>
    <w:p w14:paraId="53C800E9" w14:textId="3D83B294" w:rsidR="00CE607D" w:rsidRPr="0091668D" w:rsidDel="00814765" w:rsidRDefault="00CE607D" w:rsidP="00814765">
      <w:pPr>
        <w:widowControl w:val="0"/>
        <w:tabs>
          <w:tab w:val="clear" w:pos="567"/>
        </w:tabs>
        <w:spacing w:line="240" w:lineRule="auto"/>
        <w:rPr>
          <w:del w:id="181" w:author="Tero Ahonen" w:date="2025-05-14T22:49:00Z" w16du:dateUtc="2025-05-14T19:49:00Z"/>
          <w:color w:val="000000"/>
          <w:szCs w:val="22"/>
          <w:lang w:val="sv-SE"/>
        </w:rPr>
        <w:pPrChange w:id="182" w:author="Tero Ahonen" w:date="2025-05-14T22:49:00Z" w16du:dateUtc="2025-05-14T19:49:00Z">
          <w:pPr>
            <w:widowControl w:val="0"/>
            <w:tabs>
              <w:tab w:val="clear" w:pos="567"/>
            </w:tabs>
            <w:spacing w:line="240" w:lineRule="auto"/>
          </w:pPr>
        </w:pPrChange>
      </w:pPr>
    </w:p>
    <w:p w14:paraId="3AD7D545" w14:textId="0066A519" w:rsidR="00CE607D" w:rsidRPr="0091668D" w:rsidDel="00814765" w:rsidRDefault="00CE607D" w:rsidP="00814765">
      <w:pPr>
        <w:widowControl w:val="0"/>
        <w:tabs>
          <w:tab w:val="clear" w:pos="567"/>
        </w:tabs>
        <w:spacing w:line="240" w:lineRule="auto"/>
        <w:rPr>
          <w:del w:id="183" w:author="Tero Ahonen" w:date="2025-05-14T22:49:00Z" w16du:dateUtc="2025-05-14T19:49:00Z"/>
          <w:color w:val="000000"/>
          <w:szCs w:val="22"/>
          <w:lang w:val="sv-SE"/>
        </w:rPr>
        <w:pPrChange w:id="184" w:author="Tero Ahonen" w:date="2025-05-14T22:49:00Z" w16du:dateUtc="2025-05-14T19:49:00Z">
          <w:pPr>
            <w:widowControl w:val="0"/>
            <w:tabs>
              <w:tab w:val="clear" w:pos="567"/>
            </w:tabs>
            <w:spacing w:line="240" w:lineRule="auto"/>
          </w:pPr>
        </w:pPrChange>
      </w:pPr>
    </w:p>
    <w:p w14:paraId="051D7DC1" w14:textId="7CD84E93" w:rsidR="00CE607D" w:rsidRPr="0091668D" w:rsidDel="00814765" w:rsidRDefault="00CE607D" w:rsidP="00814765">
      <w:pPr>
        <w:widowControl w:val="0"/>
        <w:tabs>
          <w:tab w:val="clear" w:pos="567"/>
        </w:tabs>
        <w:spacing w:line="240" w:lineRule="auto"/>
        <w:rPr>
          <w:del w:id="185" w:author="Tero Ahonen" w:date="2025-05-14T22:49:00Z" w16du:dateUtc="2025-05-14T19:49:00Z"/>
          <w:color w:val="000000"/>
          <w:szCs w:val="22"/>
          <w:lang w:val="sv-SE"/>
        </w:rPr>
        <w:pPrChange w:id="186" w:author="Tero Ahonen" w:date="2025-05-14T22:49:00Z" w16du:dateUtc="2025-05-14T19:49:00Z">
          <w:pPr>
            <w:widowControl w:val="0"/>
            <w:tabs>
              <w:tab w:val="clear" w:pos="567"/>
            </w:tabs>
            <w:spacing w:line="240" w:lineRule="auto"/>
          </w:pPr>
        </w:pPrChange>
      </w:pPr>
    </w:p>
    <w:p w14:paraId="576E05BE" w14:textId="114B5AD6" w:rsidR="00CE607D" w:rsidRPr="0091668D" w:rsidDel="00814765" w:rsidRDefault="00CE607D" w:rsidP="00814765">
      <w:pPr>
        <w:widowControl w:val="0"/>
        <w:tabs>
          <w:tab w:val="clear" w:pos="567"/>
        </w:tabs>
        <w:spacing w:line="240" w:lineRule="auto"/>
        <w:rPr>
          <w:del w:id="187" w:author="Tero Ahonen" w:date="2025-05-14T22:49:00Z" w16du:dateUtc="2025-05-14T19:49:00Z"/>
          <w:color w:val="000000"/>
          <w:szCs w:val="22"/>
          <w:lang w:val="sv-SE"/>
        </w:rPr>
        <w:pPrChange w:id="188" w:author="Tero Ahonen" w:date="2025-05-14T22:49:00Z" w16du:dateUtc="2025-05-14T19:49:00Z">
          <w:pPr>
            <w:widowControl w:val="0"/>
            <w:tabs>
              <w:tab w:val="clear" w:pos="567"/>
            </w:tabs>
            <w:spacing w:line="240" w:lineRule="auto"/>
          </w:pPr>
        </w:pPrChange>
      </w:pPr>
    </w:p>
    <w:p w14:paraId="32DF1F71" w14:textId="12E88828" w:rsidR="00CE607D" w:rsidRPr="0091668D" w:rsidDel="00814765" w:rsidRDefault="00CE607D" w:rsidP="00814765">
      <w:pPr>
        <w:widowControl w:val="0"/>
        <w:tabs>
          <w:tab w:val="clear" w:pos="567"/>
        </w:tabs>
        <w:spacing w:line="240" w:lineRule="auto"/>
        <w:rPr>
          <w:del w:id="189" w:author="Tero Ahonen" w:date="2025-05-14T22:49:00Z" w16du:dateUtc="2025-05-14T19:49:00Z"/>
          <w:color w:val="000000"/>
          <w:szCs w:val="22"/>
          <w:lang w:val="sv-SE"/>
        </w:rPr>
        <w:pPrChange w:id="190" w:author="Tero Ahonen" w:date="2025-05-14T22:49:00Z" w16du:dateUtc="2025-05-14T19:49:00Z">
          <w:pPr>
            <w:widowControl w:val="0"/>
            <w:tabs>
              <w:tab w:val="clear" w:pos="567"/>
            </w:tabs>
            <w:spacing w:line="240" w:lineRule="auto"/>
          </w:pPr>
        </w:pPrChange>
      </w:pPr>
    </w:p>
    <w:p w14:paraId="34C60E97" w14:textId="7DBC13C9" w:rsidR="00CE607D" w:rsidRPr="0091668D" w:rsidDel="00814765" w:rsidRDefault="00CE607D" w:rsidP="00814765">
      <w:pPr>
        <w:widowControl w:val="0"/>
        <w:tabs>
          <w:tab w:val="clear" w:pos="567"/>
        </w:tabs>
        <w:spacing w:line="240" w:lineRule="auto"/>
        <w:rPr>
          <w:del w:id="191" w:author="Tero Ahonen" w:date="2025-05-14T22:49:00Z" w16du:dateUtc="2025-05-14T19:49:00Z"/>
          <w:color w:val="000000"/>
          <w:szCs w:val="22"/>
          <w:lang w:val="sv-SE"/>
        </w:rPr>
        <w:pPrChange w:id="192" w:author="Tero Ahonen" w:date="2025-05-14T22:49:00Z" w16du:dateUtc="2025-05-14T19:49:00Z">
          <w:pPr>
            <w:widowControl w:val="0"/>
            <w:tabs>
              <w:tab w:val="clear" w:pos="567"/>
            </w:tabs>
            <w:spacing w:line="240" w:lineRule="auto"/>
          </w:pPr>
        </w:pPrChange>
      </w:pPr>
    </w:p>
    <w:p w14:paraId="2D2A76D9" w14:textId="334FFB22" w:rsidR="00CE607D" w:rsidRPr="0091668D" w:rsidDel="00814765" w:rsidRDefault="00CE607D" w:rsidP="00814765">
      <w:pPr>
        <w:widowControl w:val="0"/>
        <w:tabs>
          <w:tab w:val="clear" w:pos="567"/>
        </w:tabs>
        <w:spacing w:line="240" w:lineRule="auto"/>
        <w:rPr>
          <w:del w:id="193" w:author="Tero Ahonen" w:date="2025-05-14T22:49:00Z" w16du:dateUtc="2025-05-14T19:49:00Z"/>
          <w:color w:val="000000"/>
          <w:szCs w:val="22"/>
          <w:lang w:val="sv-SE"/>
        </w:rPr>
        <w:pPrChange w:id="194" w:author="Tero Ahonen" w:date="2025-05-14T22:49:00Z" w16du:dateUtc="2025-05-14T19:49:00Z">
          <w:pPr>
            <w:widowControl w:val="0"/>
            <w:tabs>
              <w:tab w:val="clear" w:pos="567"/>
            </w:tabs>
            <w:spacing w:line="240" w:lineRule="auto"/>
          </w:pPr>
        </w:pPrChange>
      </w:pPr>
    </w:p>
    <w:p w14:paraId="511E1AF4" w14:textId="1E621D99" w:rsidR="00CE607D" w:rsidRPr="0091668D" w:rsidDel="00814765" w:rsidRDefault="00CE607D" w:rsidP="00814765">
      <w:pPr>
        <w:widowControl w:val="0"/>
        <w:tabs>
          <w:tab w:val="clear" w:pos="567"/>
        </w:tabs>
        <w:spacing w:line="240" w:lineRule="auto"/>
        <w:rPr>
          <w:del w:id="195" w:author="Tero Ahonen" w:date="2025-05-14T22:49:00Z" w16du:dateUtc="2025-05-14T19:49:00Z"/>
          <w:color w:val="000000"/>
          <w:szCs w:val="22"/>
          <w:lang w:val="sv-SE"/>
        </w:rPr>
        <w:pPrChange w:id="196" w:author="Tero Ahonen" w:date="2025-05-14T22:49:00Z" w16du:dateUtc="2025-05-14T19:49:00Z">
          <w:pPr>
            <w:widowControl w:val="0"/>
            <w:tabs>
              <w:tab w:val="clear" w:pos="567"/>
            </w:tabs>
            <w:spacing w:line="240" w:lineRule="auto"/>
          </w:pPr>
        </w:pPrChange>
      </w:pPr>
    </w:p>
    <w:p w14:paraId="0AFCDE5B" w14:textId="35162CAE" w:rsidR="00CE607D" w:rsidRPr="0091668D" w:rsidDel="00814765" w:rsidRDefault="00CE607D" w:rsidP="00814765">
      <w:pPr>
        <w:widowControl w:val="0"/>
        <w:tabs>
          <w:tab w:val="clear" w:pos="567"/>
        </w:tabs>
        <w:spacing w:line="240" w:lineRule="auto"/>
        <w:rPr>
          <w:del w:id="197" w:author="Tero Ahonen" w:date="2025-05-14T22:49:00Z" w16du:dateUtc="2025-05-14T19:49:00Z"/>
          <w:color w:val="000000"/>
          <w:szCs w:val="22"/>
          <w:lang w:val="sv-SE"/>
        </w:rPr>
        <w:pPrChange w:id="198" w:author="Tero Ahonen" w:date="2025-05-14T22:49:00Z" w16du:dateUtc="2025-05-14T19:49:00Z">
          <w:pPr>
            <w:widowControl w:val="0"/>
            <w:tabs>
              <w:tab w:val="clear" w:pos="567"/>
            </w:tabs>
            <w:spacing w:line="240" w:lineRule="auto"/>
          </w:pPr>
        </w:pPrChange>
      </w:pPr>
    </w:p>
    <w:p w14:paraId="21EB0920" w14:textId="2EBCEE99" w:rsidR="00CE607D" w:rsidRPr="0091668D" w:rsidDel="00814765" w:rsidRDefault="00CE607D" w:rsidP="00814765">
      <w:pPr>
        <w:widowControl w:val="0"/>
        <w:tabs>
          <w:tab w:val="clear" w:pos="567"/>
        </w:tabs>
        <w:spacing w:line="240" w:lineRule="auto"/>
        <w:rPr>
          <w:del w:id="199" w:author="Tero Ahonen" w:date="2025-05-14T22:49:00Z" w16du:dateUtc="2025-05-14T19:49:00Z"/>
          <w:color w:val="000000"/>
          <w:szCs w:val="22"/>
          <w:lang w:val="sv-SE"/>
        </w:rPr>
        <w:pPrChange w:id="200" w:author="Tero Ahonen" w:date="2025-05-14T22:49:00Z" w16du:dateUtc="2025-05-14T19:49:00Z">
          <w:pPr>
            <w:widowControl w:val="0"/>
            <w:tabs>
              <w:tab w:val="clear" w:pos="567"/>
            </w:tabs>
            <w:spacing w:line="240" w:lineRule="auto"/>
          </w:pPr>
        </w:pPrChange>
      </w:pPr>
    </w:p>
    <w:p w14:paraId="50C9CFB7" w14:textId="211A1FD4" w:rsidR="00CE607D" w:rsidRPr="0091668D" w:rsidDel="00814765" w:rsidRDefault="00CE607D" w:rsidP="00814765">
      <w:pPr>
        <w:widowControl w:val="0"/>
        <w:tabs>
          <w:tab w:val="clear" w:pos="567"/>
        </w:tabs>
        <w:spacing w:line="240" w:lineRule="auto"/>
        <w:rPr>
          <w:del w:id="201" w:author="Tero Ahonen" w:date="2025-05-14T22:49:00Z" w16du:dateUtc="2025-05-14T19:49:00Z"/>
          <w:color w:val="000000"/>
          <w:szCs w:val="22"/>
          <w:lang w:val="sv-SE"/>
        </w:rPr>
        <w:pPrChange w:id="202" w:author="Tero Ahonen" w:date="2025-05-14T22:49:00Z" w16du:dateUtc="2025-05-14T19:49:00Z">
          <w:pPr>
            <w:widowControl w:val="0"/>
            <w:tabs>
              <w:tab w:val="clear" w:pos="567"/>
            </w:tabs>
            <w:spacing w:line="240" w:lineRule="auto"/>
          </w:pPr>
        </w:pPrChange>
      </w:pPr>
    </w:p>
    <w:p w14:paraId="69327712" w14:textId="7BB61FDB" w:rsidR="00CE607D" w:rsidRPr="0091668D" w:rsidDel="00814765" w:rsidRDefault="00CE607D" w:rsidP="00814765">
      <w:pPr>
        <w:widowControl w:val="0"/>
        <w:tabs>
          <w:tab w:val="clear" w:pos="567"/>
        </w:tabs>
        <w:spacing w:line="240" w:lineRule="auto"/>
        <w:rPr>
          <w:del w:id="203" w:author="Tero Ahonen" w:date="2025-05-14T22:49:00Z" w16du:dateUtc="2025-05-14T19:49:00Z"/>
          <w:b/>
          <w:color w:val="000000"/>
          <w:szCs w:val="22"/>
          <w:lang w:val="sv-SE"/>
        </w:rPr>
        <w:pPrChange w:id="204" w:author="Tero Ahonen" w:date="2025-05-14T22:49:00Z" w16du:dateUtc="2025-05-14T19:49:00Z">
          <w:pPr>
            <w:widowControl w:val="0"/>
            <w:tabs>
              <w:tab w:val="clear" w:pos="567"/>
            </w:tabs>
            <w:spacing w:line="240" w:lineRule="auto"/>
            <w:jc w:val="center"/>
          </w:pPr>
        </w:pPrChange>
      </w:pPr>
      <w:del w:id="205" w:author="Tero Ahonen" w:date="2025-05-14T22:49:00Z" w16du:dateUtc="2025-05-14T19:49:00Z">
        <w:r w:rsidRPr="0091668D" w:rsidDel="00814765">
          <w:rPr>
            <w:b/>
            <w:color w:val="000000"/>
            <w:szCs w:val="22"/>
            <w:lang w:val="sv-SE"/>
          </w:rPr>
          <w:delText>BILAGA III</w:delText>
        </w:r>
      </w:del>
    </w:p>
    <w:p w14:paraId="500ED457" w14:textId="14F10E9F" w:rsidR="00CE607D" w:rsidRPr="0091668D" w:rsidDel="00814765" w:rsidRDefault="00CE607D" w:rsidP="00814765">
      <w:pPr>
        <w:widowControl w:val="0"/>
        <w:tabs>
          <w:tab w:val="clear" w:pos="567"/>
        </w:tabs>
        <w:spacing w:line="240" w:lineRule="auto"/>
        <w:rPr>
          <w:del w:id="206" w:author="Tero Ahonen" w:date="2025-05-14T22:49:00Z" w16du:dateUtc="2025-05-14T19:49:00Z"/>
          <w:color w:val="000000"/>
          <w:szCs w:val="22"/>
          <w:lang w:val="sv-SE"/>
        </w:rPr>
        <w:pPrChange w:id="207" w:author="Tero Ahonen" w:date="2025-05-14T22:49:00Z" w16du:dateUtc="2025-05-14T19:49:00Z">
          <w:pPr>
            <w:widowControl w:val="0"/>
            <w:tabs>
              <w:tab w:val="clear" w:pos="567"/>
            </w:tabs>
            <w:spacing w:line="240" w:lineRule="auto"/>
            <w:jc w:val="center"/>
          </w:pPr>
        </w:pPrChange>
      </w:pPr>
    </w:p>
    <w:p w14:paraId="63F4EF89" w14:textId="07D34738" w:rsidR="00CE607D" w:rsidRPr="0091668D" w:rsidDel="00814765" w:rsidRDefault="00CE607D" w:rsidP="00814765">
      <w:pPr>
        <w:widowControl w:val="0"/>
        <w:tabs>
          <w:tab w:val="clear" w:pos="567"/>
        </w:tabs>
        <w:spacing w:line="240" w:lineRule="auto"/>
        <w:rPr>
          <w:del w:id="208" w:author="Tero Ahonen" w:date="2025-05-14T22:49:00Z" w16du:dateUtc="2025-05-14T19:49:00Z"/>
          <w:b/>
          <w:color w:val="000000"/>
          <w:szCs w:val="22"/>
          <w:lang w:val="sv-SE"/>
        </w:rPr>
        <w:pPrChange w:id="209" w:author="Tero Ahonen" w:date="2025-05-14T22:49:00Z" w16du:dateUtc="2025-05-14T19:49:00Z">
          <w:pPr>
            <w:widowControl w:val="0"/>
            <w:tabs>
              <w:tab w:val="clear" w:pos="567"/>
            </w:tabs>
            <w:spacing w:line="240" w:lineRule="auto"/>
            <w:jc w:val="center"/>
          </w:pPr>
        </w:pPrChange>
      </w:pPr>
      <w:del w:id="210" w:author="Tero Ahonen" w:date="2025-05-14T22:49:00Z" w16du:dateUtc="2025-05-14T19:49:00Z">
        <w:r w:rsidRPr="0091668D" w:rsidDel="00814765">
          <w:rPr>
            <w:b/>
            <w:color w:val="000000"/>
            <w:szCs w:val="22"/>
            <w:lang w:val="sv-SE"/>
          </w:rPr>
          <w:delText>MÄRKNING OCH BIPACKSEDEL</w:delText>
        </w:r>
      </w:del>
    </w:p>
    <w:p w14:paraId="4696441E" w14:textId="2D76397D" w:rsidR="00CE607D" w:rsidRPr="0091668D" w:rsidDel="00814765" w:rsidRDefault="00CE607D" w:rsidP="00814765">
      <w:pPr>
        <w:widowControl w:val="0"/>
        <w:tabs>
          <w:tab w:val="clear" w:pos="567"/>
        </w:tabs>
        <w:spacing w:line="240" w:lineRule="auto"/>
        <w:rPr>
          <w:del w:id="211" w:author="Tero Ahonen" w:date="2025-05-14T22:49:00Z" w16du:dateUtc="2025-05-14T19:49:00Z"/>
          <w:color w:val="000000"/>
          <w:szCs w:val="22"/>
          <w:lang w:val="sv-SE"/>
        </w:rPr>
        <w:pPrChange w:id="212" w:author="Tero Ahonen" w:date="2025-05-14T22:49:00Z" w16du:dateUtc="2025-05-14T19:49:00Z">
          <w:pPr>
            <w:pStyle w:val="EndnoteText"/>
            <w:widowControl w:val="0"/>
            <w:tabs>
              <w:tab w:val="clear" w:pos="567"/>
            </w:tabs>
          </w:pPr>
        </w:pPrChange>
      </w:pPr>
      <w:del w:id="213" w:author="Tero Ahonen" w:date="2025-05-14T22:49:00Z" w16du:dateUtc="2025-05-14T19:49:00Z">
        <w:r w:rsidRPr="0091668D" w:rsidDel="00814765">
          <w:rPr>
            <w:color w:val="000000"/>
            <w:szCs w:val="22"/>
            <w:lang w:val="sv-SE"/>
          </w:rPr>
          <w:br w:type="page"/>
        </w:r>
      </w:del>
    </w:p>
    <w:p w14:paraId="0DC01B94" w14:textId="2B882EE7" w:rsidR="00CE607D" w:rsidRPr="0091668D" w:rsidDel="00814765" w:rsidRDefault="00CE607D" w:rsidP="00814765">
      <w:pPr>
        <w:widowControl w:val="0"/>
        <w:tabs>
          <w:tab w:val="clear" w:pos="567"/>
        </w:tabs>
        <w:spacing w:line="240" w:lineRule="auto"/>
        <w:rPr>
          <w:del w:id="214" w:author="Tero Ahonen" w:date="2025-05-14T22:49:00Z" w16du:dateUtc="2025-05-14T19:49:00Z"/>
          <w:color w:val="000000"/>
          <w:szCs w:val="22"/>
          <w:lang w:val="sv-SE"/>
        </w:rPr>
        <w:pPrChange w:id="215" w:author="Tero Ahonen" w:date="2025-05-14T22:49:00Z" w16du:dateUtc="2025-05-14T19:49:00Z">
          <w:pPr>
            <w:widowControl w:val="0"/>
            <w:tabs>
              <w:tab w:val="clear" w:pos="567"/>
            </w:tabs>
            <w:spacing w:line="240" w:lineRule="auto"/>
          </w:pPr>
        </w:pPrChange>
      </w:pPr>
    </w:p>
    <w:p w14:paraId="1DEEA6BA" w14:textId="227C1A21" w:rsidR="00CE607D" w:rsidRPr="0091668D" w:rsidDel="00814765" w:rsidRDefault="00CE607D" w:rsidP="00814765">
      <w:pPr>
        <w:widowControl w:val="0"/>
        <w:tabs>
          <w:tab w:val="clear" w:pos="567"/>
        </w:tabs>
        <w:spacing w:line="240" w:lineRule="auto"/>
        <w:rPr>
          <w:del w:id="216" w:author="Tero Ahonen" w:date="2025-05-14T22:49:00Z" w16du:dateUtc="2025-05-14T19:49:00Z"/>
          <w:color w:val="000000"/>
          <w:szCs w:val="22"/>
          <w:lang w:val="sv-SE"/>
        </w:rPr>
        <w:pPrChange w:id="217" w:author="Tero Ahonen" w:date="2025-05-14T22:49:00Z" w16du:dateUtc="2025-05-14T19:49:00Z">
          <w:pPr>
            <w:widowControl w:val="0"/>
            <w:tabs>
              <w:tab w:val="clear" w:pos="567"/>
            </w:tabs>
            <w:spacing w:line="240" w:lineRule="auto"/>
          </w:pPr>
        </w:pPrChange>
      </w:pPr>
    </w:p>
    <w:p w14:paraId="677EFC9E" w14:textId="0E031F09" w:rsidR="00CE607D" w:rsidRPr="0091668D" w:rsidDel="00814765" w:rsidRDefault="00CE607D" w:rsidP="00814765">
      <w:pPr>
        <w:widowControl w:val="0"/>
        <w:tabs>
          <w:tab w:val="clear" w:pos="567"/>
        </w:tabs>
        <w:spacing w:line="240" w:lineRule="auto"/>
        <w:rPr>
          <w:del w:id="218" w:author="Tero Ahonen" w:date="2025-05-14T22:49:00Z" w16du:dateUtc="2025-05-14T19:49:00Z"/>
          <w:color w:val="000000"/>
          <w:szCs w:val="22"/>
          <w:lang w:val="sv-SE"/>
        </w:rPr>
        <w:pPrChange w:id="219" w:author="Tero Ahonen" w:date="2025-05-14T22:49:00Z" w16du:dateUtc="2025-05-14T19:49:00Z">
          <w:pPr>
            <w:widowControl w:val="0"/>
            <w:tabs>
              <w:tab w:val="clear" w:pos="567"/>
            </w:tabs>
            <w:spacing w:line="240" w:lineRule="auto"/>
          </w:pPr>
        </w:pPrChange>
      </w:pPr>
    </w:p>
    <w:p w14:paraId="0DAE2B71" w14:textId="28CA54D8" w:rsidR="00CE607D" w:rsidRPr="0091668D" w:rsidDel="00814765" w:rsidRDefault="00CE607D" w:rsidP="00814765">
      <w:pPr>
        <w:widowControl w:val="0"/>
        <w:tabs>
          <w:tab w:val="clear" w:pos="567"/>
        </w:tabs>
        <w:spacing w:line="240" w:lineRule="auto"/>
        <w:rPr>
          <w:del w:id="220" w:author="Tero Ahonen" w:date="2025-05-14T22:49:00Z" w16du:dateUtc="2025-05-14T19:49:00Z"/>
          <w:color w:val="000000"/>
          <w:szCs w:val="22"/>
          <w:lang w:val="sv-SE"/>
        </w:rPr>
        <w:pPrChange w:id="221" w:author="Tero Ahonen" w:date="2025-05-14T22:49:00Z" w16du:dateUtc="2025-05-14T19:49:00Z">
          <w:pPr>
            <w:widowControl w:val="0"/>
            <w:tabs>
              <w:tab w:val="clear" w:pos="567"/>
            </w:tabs>
            <w:spacing w:line="240" w:lineRule="auto"/>
          </w:pPr>
        </w:pPrChange>
      </w:pPr>
    </w:p>
    <w:p w14:paraId="6DC5530F" w14:textId="75259B43" w:rsidR="00CE607D" w:rsidRPr="0091668D" w:rsidDel="00814765" w:rsidRDefault="00CE607D" w:rsidP="00814765">
      <w:pPr>
        <w:widowControl w:val="0"/>
        <w:tabs>
          <w:tab w:val="clear" w:pos="567"/>
        </w:tabs>
        <w:spacing w:line="240" w:lineRule="auto"/>
        <w:rPr>
          <w:del w:id="222" w:author="Tero Ahonen" w:date="2025-05-14T22:49:00Z" w16du:dateUtc="2025-05-14T19:49:00Z"/>
          <w:color w:val="000000"/>
          <w:szCs w:val="22"/>
          <w:lang w:val="sv-SE"/>
        </w:rPr>
        <w:pPrChange w:id="223" w:author="Tero Ahonen" w:date="2025-05-14T22:49:00Z" w16du:dateUtc="2025-05-14T19:49:00Z">
          <w:pPr>
            <w:widowControl w:val="0"/>
            <w:tabs>
              <w:tab w:val="clear" w:pos="567"/>
            </w:tabs>
            <w:spacing w:line="240" w:lineRule="auto"/>
          </w:pPr>
        </w:pPrChange>
      </w:pPr>
    </w:p>
    <w:p w14:paraId="46104B74" w14:textId="3EC24D67" w:rsidR="00CE607D" w:rsidRPr="0091668D" w:rsidDel="00814765" w:rsidRDefault="00CE607D" w:rsidP="00814765">
      <w:pPr>
        <w:widowControl w:val="0"/>
        <w:tabs>
          <w:tab w:val="clear" w:pos="567"/>
        </w:tabs>
        <w:spacing w:line="240" w:lineRule="auto"/>
        <w:rPr>
          <w:del w:id="224" w:author="Tero Ahonen" w:date="2025-05-14T22:49:00Z" w16du:dateUtc="2025-05-14T19:49:00Z"/>
          <w:color w:val="000000"/>
          <w:szCs w:val="22"/>
          <w:lang w:val="sv-SE"/>
        </w:rPr>
        <w:pPrChange w:id="225" w:author="Tero Ahonen" w:date="2025-05-14T22:49:00Z" w16du:dateUtc="2025-05-14T19:49:00Z">
          <w:pPr>
            <w:widowControl w:val="0"/>
            <w:tabs>
              <w:tab w:val="clear" w:pos="567"/>
            </w:tabs>
            <w:spacing w:line="240" w:lineRule="auto"/>
          </w:pPr>
        </w:pPrChange>
      </w:pPr>
    </w:p>
    <w:p w14:paraId="7A2B7548" w14:textId="3F205032" w:rsidR="00CE607D" w:rsidRPr="0091668D" w:rsidDel="00814765" w:rsidRDefault="00CE607D" w:rsidP="00814765">
      <w:pPr>
        <w:widowControl w:val="0"/>
        <w:tabs>
          <w:tab w:val="clear" w:pos="567"/>
        </w:tabs>
        <w:spacing w:line="240" w:lineRule="auto"/>
        <w:rPr>
          <w:del w:id="226" w:author="Tero Ahonen" w:date="2025-05-14T22:49:00Z" w16du:dateUtc="2025-05-14T19:49:00Z"/>
          <w:color w:val="000000"/>
          <w:szCs w:val="22"/>
          <w:lang w:val="sv-SE"/>
        </w:rPr>
        <w:pPrChange w:id="227" w:author="Tero Ahonen" w:date="2025-05-14T22:49:00Z" w16du:dateUtc="2025-05-14T19:49:00Z">
          <w:pPr>
            <w:widowControl w:val="0"/>
            <w:tabs>
              <w:tab w:val="clear" w:pos="567"/>
            </w:tabs>
            <w:spacing w:line="240" w:lineRule="auto"/>
          </w:pPr>
        </w:pPrChange>
      </w:pPr>
    </w:p>
    <w:p w14:paraId="703F4AAE" w14:textId="55B15798" w:rsidR="00CE607D" w:rsidRPr="0091668D" w:rsidDel="00814765" w:rsidRDefault="00CE607D" w:rsidP="00814765">
      <w:pPr>
        <w:widowControl w:val="0"/>
        <w:tabs>
          <w:tab w:val="clear" w:pos="567"/>
        </w:tabs>
        <w:spacing w:line="240" w:lineRule="auto"/>
        <w:rPr>
          <w:del w:id="228" w:author="Tero Ahonen" w:date="2025-05-14T22:49:00Z" w16du:dateUtc="2025-05-14T19:49:00Z"/>
          <w:color w:val="000000"/>
          <w:szCs w:val="22"/>
          <w:lang w:val="sv-SE"/>
        </w:rPr>
        <w:pPrChange w:id="229" w:author="Tero Ahonen" w:date="2025-05-14T22:49:00Z" w16du:dateUtc="2025-05-14T19:49:00Z">
          <w:pPr>
            <w:widowControl w:val="0"/>
            <w:tabs>
              <w:tab w:val="clear" w:pos="567"/>
            </w:tabs>
            <w:spacing w:line="240" w:lineRule="auto"/>
          </w:pPr>
        </w:pPrChange>
      </w:pPr>
    </w:p>
    <w:p w14:paraId="4720FB68" w14:textId="0F7A3C5C" w:rsidR="00CE607D" w:rsidRPr="0091668D" w:rsidDel="00814765" w:rsidRDefault="00CE607D" w:rsidP="00814765">
      <w:pPr>
        <w:widowControl w:val="0"/>
        <w:tabs>
          <w:tab w:val="clear" w:pos="567"/>
        </w:tabs>
        <w:spacing w:line="240" w:lineRule="auto"/>
        <w:rPr>
          <w:del w:id="230" w:author="Tero Ahonen" w:date="2025-05-14T22:49:00Z" w16du:dateUtc="2025-05-14T19:49:00Z"/>
          <w:color w:val="000000"/>
          <w:szCs w:val="22"/>
          <w:lang w:val="sv-SE"/>
        </w:rPr>
        <w:pPrChange w:id="231" w:author="Tero Ahonen" w:date="2025-05-14T22:49:00Z" w16du:dateUtc="2025-05-14T19:49:00Z">
          <w:pPr>
            <w:widowControl w:val="0"/>
            <w:tabs>
              <w:tab w:val="clear" w:pos="567"/>
            </w:tabs>
            <w:spacing w:line="240" w:lineRule="auto"/>
          </w:pPr>
        </w:pPrChange>
      </w:pPr>
    </w:p>
    <w:p w14:paraId="5759AAE8" w14:textId="5F6A5C9A" w:rsidR="00CE607D" w:rsidRPr="0091668D" w:rsidDel="00814765" w:rsidRDefault="00CE607D" w:rsidP="00814765">
      <w:pPr>
        <w:widowControl w:val="0"/>
        <w:tabs>
          <w:tab w:val="clear" w:pos="567"/>
        </w:tabs>
        <w:spacing w:line="240" w:lineRule="auto"/>
        <w:rPr>
          <w:del w:id="232" w:author="Tero Ahonen" w:date="2025-05-14T22:49:00Z" w16du:dateUtc="2025-05-14T19:49:00Z"/>
          <w:color w:val="000000"/>
          <w:szCs w:val="22"/>
          <w:lang w:val="sv-SE"/>
        </w:rPr>
        <w:pPrChange w:id="233" w:author="Tero Ahonen" w:date="2025-05-14T22:49:00Z" w16du:dateUtc="2025-05-14T19:49:00Z">
          <w:pPr>
            <w:widowControl w:val="0"/>
            <w:tabs>
              <w:tab w:val="clear" w:pos="567"/>
            </w:tabs>
            <w:spacing w:line="240" w:lineRule="auto"/>
          </w:pPr>
        </w:pPrChange>
      </w:pPr>
    </w:p>
    <w:p w14:paraId="25FE763A" w14:textId="0E6F6F38" w:rsidR="00CE607D" w:rsidDel="00814765" w:rsidRDefault="00CE607D" w:rsidP="00814765">
      <w:pPr>
        <w:widowControl w:val="0"/>
        <w:tabs>
          <w:tab w:val="clear" w:pos="567"/>
        </w:tabs>
        <w:spacing w:line="240" w:lineRule="auto"/>
        <w:rPr>
          <w:del w:id="234" w:author="Tero Ahonen" w:date="2025-05-14T22:49:00Z" w16du:dateUtc="2025-05-14T19:49:00Z"/>
          <w:color w:val="000000"/>
          <w:szCs w:val="22"/>
          <w:lang w:val="sv-SE"/>
        </w:rPr>
        <w:pPrChange w:id="235" w:author="Tero Ahonen" w:date="2025-05-14T22:49:00Z" w16du:dateUtc="2025-05-14T19:49:00Z">
          <w:pPr>
            <w:widowControl w:val="0"/>
            <w:tabs>
              <w:tab w:val="clear" w:pos="567"/>
            </w:tabs>
            <w:spacing w:line="240" w:lineRule="auto"/>
          </w:pPr>
        </w:pPrChange>
      </w:pPr>
    </w:p>
    <w:p w14:paraId="2E0A50C9" w14:textId="640A60B4" w:rsidR="001547A8" w:rsidDel="00814765" w:rsidRDefault="001547A8" w:rsidP="00814765">
      <w:pPr>
        <w:widowControl w:val="0"/>
        <w:tabs>
          <w:tab w:val="clear" w:pos="567"/>
        </w:tabs>
        <w:spacing w:line="240" w:lineRule="auto"/>
        <w:rPr>
          <w:del w:id="236" w:author="Tero Ahonen" w:date="2025-05-14T22:49:00Z" w16du:dateUtc="2025-05-14T19:49:00Z"/>
          <w:color w:val="000000"/>
          <w:szCs w:val="22"/>
          <w:lang w:val="sv-SE"/>
        </w:rPr>
        <w:pPrChange w:id="237" w:author="Tero Ahonen" w:date="2025-05-14T22:49:00Z" w16du:dateUtc="2025-05-14T19:49:00Z">
          <w:pPr>
            <w:widowControl w:val="0"/>
            <w:tabs>
              <w:tab w:val="clear" w:pos="567"/>
            </w:tabs>
            <w:spacing w:line="240" w:lineRule="auto"/>
          </w:pPr>
        </w:pPrChange>
      </w:pPr>
    </w:p>
    <w:p w14:paraId="5CC9EDF5" w14:textId="7D2CBD6B" w:rsidR="001547A8" w:rsidRPr="0091668D" w:rsidDel="00814765" w:rsidRDefault="001547A8" w:rsidP="00814765">
      <w:pPr>
        <w:widowControl w:val="0"/>
        <w:tabs>
          <w:tab w:val="clear" w:pos="567"/>
        </w:tabs>
        <w:spacing w:line="240" w:lineRule="auto"/>
        <w:rPr>
          <w:del w:id="238" w:author="Tero Ahonen" w:date="2025-05-14T22:49:00Z" w16du:dateUtc="2025-05-14T19:49:00Z"/>
          <w:color w:val="000000"/>
          <w:szCs w:val="22"/>
          <w:lang w:val="sv-SE"/>
        </w:rPr>
        <w:pPrChange w:id="239" w:author="Tero Ahonen" w:date="2025-05-14T22:49:00Z" w16du:dateUtc="2025-05-14T19:49:00Z">
          <w:pPr>
            <w:widowControl w:val="0"/>
            <w:tabs>
              <w:tab w:val="clear" w:pos="567"/>
            </w:tabs>
            <w:spacing w:line="240" w:lineRule="auto"/>
          </w:pPr>
        </w:pPrChange>
      </w:pPr>
    </w:p>
    <w:p w14:paraId="49BAC005" w14:textId="386B9E85" w:rsidR="00CE607D" w:rsidRPr="0091668D" w:rsidDel="00814765" w:rsidRDefault="00CE607D" w:rsidP="00814765">
      <w:pPr>
        <w:widowControl w:val="0"/>
        <w:tabs>
          <w:tab w:val="clear" w:pos="567"/>
        </w:tabs>
        <w:spacing w:line="240" w:lineRule="auto"/>
        <w:rPr>
          <w:del w:id="240" w:author="Tero Ahonen" w:date="2025-05-14T22:49:00Z" w16du:dateUtc="2025-05-14T19:49:00Z"/>
          <w:color w:val="000000"/>
          <w:szCs w:val="22"/>
          <w:lang w:val="sv-SE"/>
        </w:rPr>
        <w:pPrChange w:id="241" w:author="Tero Ahonen" w:date="2025-05-14T22:49:00Z" w16du:dateUtc="2025-05-14T19:49:00Z">
          <w:pPr>
            <w:widowControl w:val="0"/>
            <w:tabs>
              <w:tab w:val="clear" w:pos="567"/>
            </w:tabs>
            <w:spacing w:line="240" w:lineRule="auto"/>
          </w:pPr>
        </w:pPrChange>
      </w:pPr>
    </w:p>
    <w:p w14:paraId="1C656EDD" w14:textId="13AD1655" w:rsidR="00CE607D" w:rsidRPr="0091668D" w:rsidDel="00814765" w:rsidRDefault="00CE607D" w:rsidP="00814765">
      <w:pPr>
        <w:widowControl w:val="0"/>
        <w:tabs>
          <w:tab w:val="clear" w:pos="567"/>
        </w:tabs>
        <w:spacing w:line="240" w:lineRule="auto"/>
        <w:rPr>
          <w:del w:id="242" w:author="Tero Ahonen" w:date="2025-05-14T22:49:00Z" w16du:dateUtc="2025-05-14T19:49:00Z"/>
          <w:color w:val="000000"/>
          <w:szCs w:val="22"/>
          <w:lang w:val="sv-SE"/>
        </w:rPr>
        <w:pPrChange w:id="243" w:author="Tero Ahonen" w:date="2025-05-14T22:49:00Z" w16du:dateUtc="2025-05-14T19:49:00Z">
          <w:pPr>
            <w:widowControl w:val="0"/>
            <w:tabs>
              <w:tab w:val="clear" w:pos="567"/>
            </w:tabs>
            <w:spacing w:line="240" w:lineRule="auto"/>
          </w:pPr>
        </w:pPrChange>
      </w:pPr>
    </w:p>
    <w:p w14:paraId="7A5ACF1A" w14:textId="723E6F53" w:rsidR="00CE607D" w:rsidRPr="0091668D" w:rsidDel="00814765" w:rsidRDefault="00CE607D" w:rsidP="00814765">
      <w:pPr>
        <w:widowControl w:val="0"/>
        <w:tabs>
          <w:tab w:val="clear" w:pos="567"/>
        </w:tabs>
        <w:spacing w:line="240" w:lineRule="auto"/>
        <w:rPr>
          <w:del w:id="244" w:author="Tero Ahonen" w:date="2025-05-14T22:49:00Z" w16du:dateUtc="2025-05-14T19:49:00Z"/>
          <w:color w:val="000000"/>
          <w:szCs w:val="22"/>
          <w:lang w:val="sv-SE"/>
        </w:rPr>
        <w:pPrChange w:id="245" w:author="Tero Ahonen" w:date="2025-05-14T22:49:00Z" w16du:dateUtc="2025-05-14T19:49:00Z">
          <w:pPr>
            <w:widowControl w:val="0"/>
            <w:tabs>
              <w:tab w:val="clear" w:pos="567"/>
            </w:tabs>
            <w:spacing w:line="240" w:lineRule="auto"/>
          </w:pPr>
        </w:pPrChange>
      </w:pPr>
    </w:p>
    <w:p w14:paraId="08C808D7" w14:textId="6041C90C" w:rsidR="00CE607D" w:rsidRPr="0091668D" w:rsidDel="00814765" w:rsidRDefault="00CE607D" w:rsidP="00814765">
      <w:pPr>
        <w:widowControl w:val="0"/>
        <w:tabs>
          <w:tab w:val="clear" w:pos="567"/>
        </w:tabs>
        <w:spacing w:line="240" w:lineRule="auto"/>
        <w:rPr>
          <w:del w:id="246" w:author="Tero Ahonen" w:date="2025-05-14T22:49:00Z" w16du:dateUtc="2025-05-14T19:49:00Z"/>
          <w:color w:val="000000"/>
          <w:szCs w:val="22"/>
          <w:lang w:val="sv-SE"/>
        </w:rPr>
        <w:pPrChange w:id="247" w:author="Tero Ahonen" w:date="2025-05-14T22:49:00Z" w16du:dateUtc="2025-05-14T19:49:00Z">
          <w:pPr>
            <w:widowControl w:val="0"/>
            <w:tabs>
              <w:tab w:val="clear" w:pos="567"/>
            </w:tabs>
            <w:spacing w:line="240" w:lineRule="auto"/>
          </w:pPr>
        </w:pPrChange>
      </w:pPr>
    </w:p>
    <w:p w14:paraId="7D07E543" w14:textId="56CAC1FA" w:rsidR="00CE607D" w:rsidRPr="0091668D" w:rsidDel="00814765" w:rsidRDefault="00CE607D" w:rsidP="00814765">
      <w:pPr>
        <w:widowControl w:val="0"/>
        <w:tabs>
          <w:tab w:val="clear" w:pos="567"/>
        </w:tabs>
        <w:spacing w:line="240" w:lineRule="auto"/>
        <w:rPr>
          <w:del w:id="248" w:author="Tero Ahonen" w:date="2025-05-14T22:49:00Z" w16du:dateUtc="2025-05-14T19:49:00Z"/>
          <w:color w:val="000000"/>
          <w:szCs w:val="22"/>
          <w:lang w:val="sv-SE"/>
        </w:rPr>
        <w:pPrChange w:id="249" w:author="Tero Ahonen" w:date="2025-05-14T22:49:00Z" w16du:dateUtc="2025-05-14T19:49:00Z">
          <w:pPr>
            <w:widowControl w:val="0"/>
            <w:tabs>
              <w:tab w:val="clear" w:pos="567"/>
            </w:tabs>
            <w:spacing w:line="240" w:lineRule="auto"/>
          </w:pPr>
        </w:pPrChange>
      </w:pPr>
    </w:p>
    <w:p w14:paraId="32F32E48" w14:textId="3B806DE2" w:rsidR="00CE607D" w:rsidRPr="0091668D" w:rsidDel="00814765" w:rsidRDefault="00CE607D" w:rsidP="00814765">
      <w:pPr>
        <w:widowControl w:val="0"/>
        <w:tabs>
          <w:tab w:val="clear" w:pos="567"/>
        </w:tabs>
        <w:spacing w:line="240" w:lineRule="auto"/>
        <w:rPr>
          <w:del w:id="250" w:author="Tero Ahonen" w:date="2025-05-14T22:49:00Z" w16du:dateUtc="2025-05-14T19:49:00Z"/>
          <w:color w:val="000000"/>
          <w:szCs w:val="22"/>
          <w:lang w:val="sv-SE"/>
        </w:rPr>
        <w:pPrChange w:id="251" w:author="Tero Ahonen" w:date="2025-05-14T22:49:00Z" w16du:dateUtc="2025-05-14T19:49:00Z">
          <w:pPr>
            <w:widowControl w:val="0"/>
            <w:tabs>
              <w:tab w:val="clear" w:pos="567"/>
            </w:tabs>
            <w:spacing w:line="240" w:lineRule="auto"/>
          </w:pPr>
        </w:pPrChange>
      </w:pPr>
    </w:p>
    <w:p w14:paraId="36434C36" w14:textId="49045DAE" w:rsidR="00CE607D" w:rsidRPr="0091668D" w:rsidDel="00814765" w:rsidRDefault="00CE607D" w:rsidP="00814765">
      <w:pPr>
        <w:widowControl w:val="0"/>
        <w:tabs>
          <w:tab w:val="clear" w:pos="567"/>
        </w:tabs>
        <w:spacing w:line="240" w:lineRule="auto"/>
        <w:rPr>
          <w:del w:id="252" w:author="Tero Ahonen" w:date="2025-05-14T22:49:00Z" w16du:dateUtc="2025-05-14T19:49:00Z"/>
          <w:color w:val="000000"/>
          <w:szCs w:val="22"/>
          <w:lang w:val="sv-SE"/>
        </w:rPr>
        <w:pPrChange w:id="253" w:author="Tero Ahonen" w:date="2025-05-14T22:49:00Z" w16du:dateUtc="2025-05-14T19:49:00Z">
          <w:pPr>
            <w:widowControl w:val="0"/>
            <w:tabs>
              <w:tab w:val="clear" w:pos="567"/>
            </w:tabs>
            <w:spacing w:line="240" w:lineRule="auto"/>
          </w:pPr>
        </w:pPrChange>
      </w:pPr>
    </w:p>
    <w:p w14:paraId="4ECF751B" w14:textId="478AA93D" w:rsidR="00CE607D" w:rsidRPr="0091668D" w:rsidDel="00814765" w:rsidRDefault="00CE607D" w:rsidP="00814765">
      <w:pPr>
        <w:widowControl w:val="0"/>
        <w:tabs>
          <w:tab w:val="clear" w:pos="567"/>
        </w:tabs>
        <w:spacing w:line="240" w:lineRule="auto"/>
        <w:rPr>
          <w:del w:id="254" w:author="Tero Ahonen" w:date="2025-05-14T22:49:00Z" w16du:dateUtc="2025-05-14T19:49:00Z"/>
          <w:color w:val="000000"/>
          <w:szCs w:val="22"/>
          <w:lang w:val="sv-SE"/>
        </w:rPr>
        <w:pPrChange w:id="255" w:author="Tero Ahonen" w:date="2025-05-14T22:49:00Z" w16du:dateUtc="2025-05-14T19:49:00Z">
          <w:pPr>
            <w:widowControl w:val="0"/>
            <w:tabs>
              <w:tab w:val="clear" w:pos="567"/>
            </w:tabs>
            <w:spacing w:line="240" w:lineRule="auto"/>
          </w:pPr>
        </w:pPrChange>
      </w:pPr>
    </w:p>
    <w:p w14:paraId="07CC5D36" w14:textId="2D8B5883" w:rsidR="00CE607D" w:rsidRPr="0091668D" w:rsidDel="00814765" w:rsidRDefault="00CE607D" w:rsidP="00814765">
      <w:pPr>
        <w:widowControl w:val="0"/>
        <w:tabs>
          <w:tab w:val="clear" w:pos="567"/>
        </w:tabs>
        <w:spacing w:line="240" w:lineRule="auto"/>
        <w:rPr>
          <w:del w:id="256" w:author="Tero Ahonen" w:date="2025-05-14T22:49:00Z" w16du:dateUtc="2025-05-14T19:49:00Z"/>
          <w:color w:val="000000"/>
          <w:szCs w:val="22"/>
          <w:lang w:val="sv-SE"/>
        </w:rPr>
        <w:pPrChange w:id="257" w:author="Tero Ahonen" w:date="2025-05-14T22:49:00Z" w16du:dateUtc="2025-05-14T19:49:00Z">
          <w:pPr>
            <w:widowControl w:val="0"/>
            <w:tabs>
              <w:tab w:val="clear" w:pos="567"/>
            </w:tabs>
            <w:spacing w:line="240" w:lineRule="auto"/>
          </w:pPr>
        </w:pPrChange>
      </w:pPr>
    </w:p>
    <w:p w14:paraId="46209046" w14:textId="0EDA5F2F" w:rsidR="00CE607D" w:rsidRPr="0091668D" w:rsidDel="00814765" w:rsidRDefault="00CE607D" w:rsidP="00814765">
      <w:pPr>
        <w:widowControl w:val="0"/>
        <w:tabs>
          <w:tab w:val="clear" w:pos="567"/>
        </w:tabs>
        <w:spacing w:line="240" w:lineRule="auto"/>
        <w:rPr>
          <w:del w:id="258" w:author="Tero Ahonen" w:date="2025-05-14T22:49:00Z" w16du:dateUtc="2025-05-14T19:49:00Z"/>
        </w:rPr>
        <w:pPrChange w:id="259" w:author="Tero Ahonen" w:date="2025-05-14T22:49:00Z" w16du:dateUtc="2025-05-14T19:49:00Z">
          <w:pPr>
            <w:pStyle w:val="16"/>
          </w:pPr>
        </w:pPrChange>
      </w:pPr>
      <w:del w:id="260" w:author="Tero Ahonen" w:date="2025-05-14T22:49:00Z" w16du:dateUtc="2025-05-14T19:49:00Z">
        <w:r w:rsidRPr="0091668D" w:rsidDel="00814765">
          <w:delText>A. MÄRKNING</w:delText>
        </w:r>
      </w:del>
    </w:p>
    <w:p w14:paraId="6A4B94FC" w14:textId="23FF5A0A" w:rsidR="00CE607D" w:rsidRPr="0091668D" w:rsidDel="00814765" w:rsidRDefault="00CE607D" w:rsidP="00814765">
      <w:pPr>
        <w:widowControl w:val="0"/>
        <w:tabs>
          <w:tab w:val="clear" w:pos="567"/>
        </w:tabs>
        <w:spacing w:line="240" w:lineRule="auto"/>
        <w:rPr>
          <w:del w:id="261" w:author="Tero Ahonen" w:date="2025-05-14T22:49:00Z" w16du:dateUtc="2025-05-14T19:49:00Z"/>
          <w:color w:val="000000"/>
          <w:szCs w:val="22"/>
          <w:lang w:val="sv-SE"/>
        </w:rPr>
        <w:pPrChange w:id="262" w:author="Tero Ahonen" w:date="2025-05-14T22:49:00Z" w16du:dateUtc="2025-05-14T19:49:00Z">
          <w:pPr>
            <w:widowControl w:val="0"/>
            <w:shd w:val="clear" w:color="auto" w:fill="FFFFFF"/>
            <w:suppressAutoHyphens/>
          </w:pPr>
        </w:pPrChange>
      </w:pPr>
      <w:del w:id="263" w:author="Tero Ahonen" w:date="2025-05-14T22:49:00Z" w16du:dateUtc="2025-05-14T19:49:00Z">
        <w:r w:rsidRPr="0091668D" w:rsidDel="00814765">
          <w:rPr>
            <w:color w:val="000000"/>
            <w:szCs w:val="22"/>
            <w:lang w:val="sv-SE"/>
          </w:rPr>
          <w:br w:type="page"/>
        </w:r>
      </w:del>
    </w:p>
    <w:p w14:paraId="709F734B" w14:textId="7E869D9E" w:rsidR="00CE607D" w:rsidRPr="0091668D" w:rsidDel="00814765" w:rsidRDefault="00CE607D" w:rsidP="00814765">
      <w:pPr>
        <w:widowControl w:val="0"/>
        <w:tabs>
          <w:tab w:val="clear" w:pos="567"/>
        </w:tabs>
        <w:spacing w:line="240" w:lineRule="auto"/>
        <w:rPr>
          <w:del w:id="264" w:author="Tero Ahonen" w:date="2025-05-14T22:49:00Z" w16du:dateUtc="2025-05-14T19:49:00Z"/>
          <w:color w:val="000000"/>
          <w:szCs w:val="22"/>
          <w:lang w:val="sv-SE"/>
        </w:rPr>
        <w:pPrChange w:id="265" w:author="Tero Ahonen" w:date="2025-05-14T22:49:00Z" w16du:dateUtc="2025-05-14T19:49:00Z">
          <w:pPr>
            <w:widowControl w:val="0"/>
            <w:pBdr>
              <w:top w:val="single" w:sz="4" w:space="1" w:color="auto"/>
              <w:left w:val="single" w:sz="4" w:space="4" w:color="auto"/>
              <w:bottom w:val="single" w:sz="4" w:space="1" w:color="auto"/>
              <w:right w:val="single" w:sz="4" w:space="4" w:color="auto"/>
            </w:pBdr>
            <w:shd w:val="clear" w:color="auto" w:fill="FFFFFF"/>
            <w:suppressAutoHyphens/>
          </w:pPr>
        </w:pPrChange>
      </w:pPr>
      <w:del w:id="266" w:author="Tero Ahonen" w:date="2025-05-14T22:49:00Z" w16du:dateUtc="2025-05-14T19:49:00Z">
        <w:r w:rsidRPr="0091668D" w:rsidDel="00814765">
          <w:rPr>
            <w:b/>
            <w:color w:val="000000"/>
            <w:szCs w:val="22"/>
            <w:lang w:val="sv-SE"/>
          </w:rPr>
          <w:delText>UPPGIFTER SOM SKA FINNAS PÅ YTTRE FÖRPACKNINGEN</w:delText>
        </w:r>
      </w:del>
    </w:p>
    <w:p w14:paraId="3016E5BB" w14:textId="0D59BB2D" w:rsidR="00CE607D" w:rsidRPr="0091668D" w:rsidDel="00814765" w:rsidRDefault="00CE607D" w:rsidP="00814765">
      <w:pPr>
        <w:widowControl w:val="0"/>
        <w:tabs>
          <w:tab w:val="clear" w:pos="567"/>
        </w:tabs>
        <w:spacing w:line="240" w:lineRule="auto"/>
        <w:rPr>
          <w:del w:id="267" w:author="Tero Ahonen" w:date="2025-05-14T22:49:00Z" w16du:dateUtc="2025-05-14T19:49:00Z"/>
          <w:color w:val="000000"/>
          <w:szCs w:val="22"/>
          <w:lang w:val="sv-SE"/>
        </w:rPr>
        <w:pPrChange w:id="268"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pPr>
        </w:pPrChange>
      </w:pPr>
    </w:p>
    <w:p w14:paraId="7977F68B" w14:textId="31B338FA" w:rsidR="00CE607D" w:rsidRPr="0091668D" w:rsidDel="00814765" w:rsidRDefault="00CE607D" w:rsidP="00814765">
      <w:pPr>
        <w:widowControl w:val="0"/>
        <w:tabs>
          <w:tab w:val="clear" w:pos="567"/>
        </w:tabs>
        <w:spacing w:line="240" w:lineRule="auto"/>
        <w:rPr>
          <w:del w:id="269" w:author="Tero Ahonen" w:date="2025-05-14T22:49:00Z" w16du:dateUtc="2025-05-14T19:49:00Z"/>
          <w:b/>
          <w:caps/>
          <w:snapToGrid w:val="0"/>
          <w:color w:val="000000"/>
          <w:szCs w:val="22"/>
          <w:lang w:val="sv-SE"/>
        </w:rPr>
        <w:pPrChange w:id="270" w:author="Tero Ahonen" w:date="2025-05-14T22:49:00Z" w16du:dateUtc="2025-05-14T19:49:00Z">
          <w:pPr>
            <w:widowControl w:val="0"/>
            <w:pBdr>
              <w:top w:val="single" w:sz="4" w:space="1" w:color="auto"/>
              <w:left w:val="single" w:sz="4" w:space="4" w:color="auto"/>
              <w:bottom w:val="single" w:sz="4" w:space="1" w:color="auto"/>
              <w:right w:val="single" w:sz="4" w:space="4" w:color="auto"/>
            </w:pBdr>
          </w:pPr>
        </w:pPrChange>
      </w:pPr>
      <w:del w:id="271" w:author="Tero Ahonen" w:date="2025-05-14T22:49:00Z" w16du:dateUtc="2025-05-14T19:49:00Z">
        <w:r w:rsidRPr="0091668D" w:rsidDel="00814765">
          <w:rPr>
            <w:b/>
            <w:caps/>
            <w:color w:val="000000"/>
            <w:szCs w:val="22"/>
            <w:lang w:val="sv-SE"/>
          </w:rPr>
          <w:delText>kartong</w:delText>
        </w:r>
        <w:r w:rsidR="00735F19" w:rsidRPr="0091668D" w:rsidDel="00814765">
          <w:rPr>
            <w:b/>
            <w:caps/>
            <w:color w:val="000000"/>
            <w:szCs w:val="22"/>
            <w:lang w:val="sv-SE"/>
          </w:rPr>
          <w:delText xml:space="preserve"> för blister</w:delText>
        </w:r>
      </w:del>
    </w:p>
    <w:p w14:paraId="0A3A3ADF" w14:textId="439DA9EF" w:rsidR="00CE607D" w:rsidRPr="0091668D" w:rsidDel="00814765" w:rsidRDefault="00CE607D" w:rsidP="00814765">
      <w:pPr>
        <w:widowControl w:val="0"/>
        <w:tabs>
          <w:tab w:val="clear" w:pos="567"/>
        </w:tabs>
        <w:spacing w:line="240" w:lineRule="auto"/>
        <w:rPr>
          <w:del w:id="272" w:author="Tero Ahonen" w:date="2025-05-14T22:49:00Z" w16du:dateUtc="2025-05-14T19:49:00Z"/>
          <w:color w:val="000000"/>
          <w:szCs w:val="22"/>
          <w:lang w:val="sv-SE"/>
        </w:rPr>
        <w:pPrChange w:id="273" w:author="Tero Ahonen" w:date="2025-05-14T22:49:00Z" w16du:dateUtc="2025-05-14T19:49:00Z">
          <w:pPr>
            <w:widowControl w:val="0"/>
            <w:suppressAutoHyphens/>
          </w:pPr>
        </w:pPrChange>
      </w:pPr>
    </w:p>
    <w:p w14:paraId="76F1209A" w14:textId="128D0ADF" w:rsidR="00CE607D" w:rsidRPr="0091668D" w:rsidDel="00814765" w:rsidRDefault="00CE607D" w:rsidP="00814765">
      <w:pPr>
        <w:widowControl w:val="0"/>
        <w:tabs>
          <w:tab w:val="clear" w:pos="567"/>
        </w:tabs>
        <w:spacing w:line="240" w:lineRule="auto"/>
        <w:rPr>
          <w:del w:id="274" w:author="Tero Ahonen" w:date="2025-05-14T22:49:00Z" w16du:dateUtc="2025-05-14T19:49:00Z"/>
          <w:color w:val="000000"/>
          <w:szCs w:val="22"/>
          <w:lang w:val="sv-SE"/>
        </w:rPr>
        <w:pPrChange w:id="275" w:author="Tero Ahonen" w:date="2025-05-14T22:49:00Z" w16du:dateUtc="2025-05-14T19:49:00Z">
          <w:pPr>
            <w:widowControl w:val="0"/>
            <w:suppressAutoHyphens/>
          </w:pPr>
        </w:pPrChange>
      </w:pPr>
    </w:p>
    <w:p w14:paraId="1B7C9880" w14:textId="7B61E258" w:rsidR="00CE607D" w:rsidRPr="0091668D" w:rsidDel="00814765" w:rsidRDefault="00CE607D" w:rsidP="00814765">
      <w:pPr>
        <w:widowControl w:val="0"/>
        <w:tabs>
          <w:tab w:val="clear" w:pos="567"/>
        </w:tabs>
        <w:spacing w:line="240" w:lineRule="auto"/>
        <w:rPr>
          <w:del w:id="276" w:author="Tero Ahonen" w:date="2025-05-14T22:49:00Z" w16du:dateUtc="2025-05-14T19:49:00Z"/>
          <w:color w:val="000000"/>
          <w:szCs w:val="22"/>
          <w:lang w:val="sv-SE"/>
        </w:rPr>
        <w:pPrChange w:id="277"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278" w:author="Tero Ahonen" w:date="2025-05-14T22:49:00Z" w16du:dateUtc="2025-05-14T19:49:00Z">
        <w:r w:rsidRPr="0091668D" w:rsidDel="00814765">
          <w:rPr>
            <w:b/>
            <w:color w:val="000000"/>
            <w:szCs w:val="22"/>
            <w:lang w:val="sv-SE"/>
          </w:rPr>
          <w:delText>1.</w:delText>
        </w:r>
        <w:r w:rsidRPr="0091668D" w:rsidDel="00814765">
          <w:rPr>
            <w:b/>
            <w:color w:val="000000"/>
            <w:szCs w:val="22"/>
            <w:lang w:val="sv-SE"/>
          </w:rPr>
          <w:tab/>
          <w:delText>LÄKEMEDLETS NAMN</w:delText>
        </w:r>
      </w:del>
    </w:p>
    <w:p w14:paraId="15F3375A" w14:textId="75354CF1" w:rsidR="00CE607D" w:rsidRPr="0091668D" w:rsidDel="00814765" w:rsidRDefault="00CE607D" w:rsidP="00814765">
      <w:pPr>
        <w:widowControl w:val="0"/>
        <w:tabs>
          <w:tab w:val="clear" w:pos="567"/>
        </w:tabs>
        <w:spacing w:line="240" w:lineRule="auto"/>
        <w:rPr>
          <w:del w:id="279" w:author="Tero Ahonen" w:date="2025-05-14T22:49:00Z" w16du:dateUtc="2025-05-14T19:49:00Z"/>
          <w:color w:val="000000"/>
          <w:szCs w:val="22"/>
          <w:lang w:val="sv-SE"/>
        </w:rPr>
        <w:pPrChange w:id="280" w:author="Tero Ahonen" w:date="2025-05-14T22:49:00Z" w16du:dateUtc="2025-05-14T19:49:00Z">
          <w:pPr>
            <w:widowControl w:val="0"/>
            <w:suppressAutoHyphens/>
          </w:pPr>
        </w:pPrChange>
      </w:pPr>
    </w:p>
    <w:p w14:paraId="2E9F2ACC" w14:textId="1225EB8F" w:rsidR="00CE607D" w:rsidRPr="0091668D" w:rsidDel="00814765" w:rsidRDefault="00CE607D" w:rsidP="00814765">
      <w:pPr>
        <w:widowControl w:val="0"/>
        <w:tabs>
          <w:tab w:val="clear" w:pos="567"/>
        </w:tabs>
        <w:spacing w:line="240" w:lineRule="auto"/>
        <w:rPr>
          <w:del w:id="281" w:author="Tero Ahonen" w:date="2025-05-14T22:49:00Z" w16du:dateUtc="2025-05-14T19:49:00Z"/>
          <w:color w:val="000000"/>
          <w:szCs w:val="22"/>
          <w:lang w:val="sv-SE"/>
        </w:rPr>
        <w:pPrChange w:id="282" w:author="Tero Ahonen" w:date="2025-05-14T22:49:00Z" w16du:dateUtc="2025-05-14T19:49:00Z">
          <w:pPr>
            <w:widowControl w:val="0"/>
            <w:tabs>
              <w:tab w:val="clear" w:pos="567"/>
            </w:tabs>
            <w:spacing w:line="240" w:lineRule="auto"/>
          </w:pPr>
        </w:pPrChange>
      </w:pPr>
      <w:del w:id="283" w:author="Tero Ahonen" w:date="2025-05-14T22:49:00Z" w16du:dateUtc="2025-05-14T19:49:00Z">
        <w:r w:rsidRPr="0091668D" w:rsidDel="00814765">
          <w:rPr>
            <w:color w:val="000000"/>
            <w:szCs w:val="22"/>
            <w:lang w:val="sv-SE"/>
          </w:rPr>
          <w:delText>Imatinib</w:delText>
        </w:r>
        <w:r w:rsidR="00735F19" w:rsidRPr="0091668D" w:rsidDel="00814765">
          <w:rPr>
            <w:color w:val="000000"/>
            <w:szCs w:val="22"/>
            <w:lang w:val="sv-SE"/>
          </w:rPr>
          <w:delText xml:space="preserve"> Accord 100</w:delText>
        </w:r>
        <w:r w:rsidR="002F00A8" w:rsidDel="00814765">
          <w:rPr>
            <w:color w:val="000000"/>
            <w:szCs w:val="22"/>
            <w:lang w:val="sv-SE"/>
          </w:rPr>
          <w:delText> </w:delText>
        </w:r>
        <w:r w:rsidR="00735F19" w:rsidRPr="0091668D" w:rsidDel="00814765">
          <w:rPr>
            <w:color w:val="000000"/>
            <w:szCs w:val="22"/>
            <w:lang w:val="sv-SE"/>
          </w:rPr>
          <w:delText>mg filmdragerade tabletter</w:delText>
        </w:r>
      </w:del>
    </w:p>
    <w:p w14:paraId="2B39A94E" w14:textId="53CA837F" w:rsidR="00735F19" w:rsidRPr="0091668D" w:rsidDel="00814765" w:rsidRDefault="00735F19" w:rsidP="00814765">
      <w:pPr>
        <w:widowControl w:val="0"/>
        <w:tabs>
          <w:tab w:val="clear" w:pos="567"/>
        </w:tabs>
        <w:spacing w:line="240" w:lineRule="auto"/>
        <w:rPr>
          <w:del w:id="284" w:author="Tero Ahonen" w:date="2025-05-14T22:49:00Z" w16du:dateUtc="2025-05-14T19:49:00Z"/>
          <w:color w:val="000000"/>
          <w:szCs w:val="22"/>
          <w:lang w:val="sv-SE"/>
        </w:rPr>
        <w:pPrChange w:id="285" w:author="Tero Ahonen" w:date="2025-05-14T22:49:00Z" w16du:dateUtc="2025-05-14T19:49:00Z">
          <w:pPr>
            <w:widowControl w:val="0"/>
            <w:tabs>
              <w:tab w:val="clear" w:pos="567"/>
            </w:tabs>
            <w:spacing w:line="240" w:lineRule="auto"/>
          </w:pPr>
        </w:pPrChange>
      </w:pPr>
    </w:p>
    <w:p w14:paraId="5E20DCF7" w14:textId="2A86BE0B" w:rsidR="00735F19" w:rsidRPr="0091668D" w:rsidDel="00814765" w:rsidRDefault="00CD572B" w:rsidP="00814765">
      <w:pPr>
        <w:widowControl w:val="0"/>
        <w:tabs>
          <w:tab w:val="clear" w:pos="567"/>
        </w:tabs>
        <w:spacing w:line="240" w:lineRule="auto"/>
        <w:rPr>
          <w:del w:id="286" w:author="Tero Ahonen" w:date="2025-05-14T22:49:00Z" w16du:dateUtc="2025-05-14T19:49:00Z"/>
          <w:color w:val="000000"/>
          <w:szCs w:val="22"/>
          <w:lang w:val="sv-SE"/>
        </w:rPr>
        <w:pPrChange w:id="287" w:author="Tero Ahonen" w:date="2025-05-14T22:49:00Z" w16du:dateUtc="2025-05-14T19:49:00Z">
          <w:pPr>
            <w:widowControl w:val="0"/>
            <w:tabs>
              <w:tab w:val="clear" w:pos="567"/>
            </w:tabs>
            <w:spacing w:line="240" w:lineRule="auto"/>
          </w:pPr>
        </w:pPrChange>
      </w:pPr>
      <w:del w:id="288" w:author="Tero Ahonen" w:date="2025-05-14T22:49:00Z" w16du:dateUtc="2025-05-14T19:49:00Z">
        <w:r w:rsidDel="00814765">
          <w:rPr>
            <w:color w:val="000000"/>
            <w:szCs w:val="22"/>
            <w:lang w:val="sv-SE"/>
          </w:rPr>
          <w:delText>i</w:delText>
        </w:r>
        <w:r w:rsidR="00735F19" w:rsidRPr="0091668D" w:rsidDel="00814765">
          <w:rPr>
            <w:color w:val="000000"/>
            <w:szCs w:val="22"/>
            <w:lang w:val="sv-SE"/>
          </w:rPr>
          <w:delText>matinib</w:delText>
        </w:r>
      </w:del>
    </w:p>
    <w:p w14:paraId="2DC9E272" w14:textId="0E3580D1" w:rsidR="00CE607D" w:rsidRPr="0091668D" w:rsidDel="00814765" w:rsidRDefault="00CE607D" w:rsidP="00814765">
      <w:pPr>
        <w:widowControl w:val="0"/>
        <w:tabs>
          <w:tab w:val="clear" w:pos="567"/>
        </w:tabs>
        <w:spacing w:line="240" w:lineRule="auto"/>
        <w:rPr>
          <w:del w:id="289" w:author="Tero Ahonen" w:date="2025-05-14T22:49:00Z" w16du:dateUtc="2025-05-14T19:49:00Z"/>
          <w:color w:val="000000"/>
          <w:szCs w:val="22"/>
          <w:lang w:val="sv-SE"/>
        </w:rPr>
        <w:pPrChange w:id="290" w:author="Tero Ahonen" w:date="2025-05-14T22:49:00Z" w16du:dateUtc="2025-05-14T19:49:00Z">
          <w:pPr>
            <w:widowControl w:val="0"/>
            <w:suppressAutoHyphens/>
          </w:pPr>
        </w:pPrChange>
      </w:pPr>
    </w:p>
    <w:p w14:paraId="35010CC7" w14:textId="359B9D14" w:rsidR="00CE607D" w:rsidRPr="0091668D" w:rsidDel="00814765" w:rsidRDefault="00CE607D" w:rsidP="00814765">
      <w:pPr>
        <w:widowControl w:val="0"/>
        <w:tabs>
          <w:tab w:val="clear" w:pos="567"/>
        </w:tabs>
        <w:spacing w:line="240" w:lineRule="auto"/>
        <w:rPr>
          <w:del w:id="291" w:author="Tero Ahonen" w:date="2025-05-14T22:49:00Z" w16du:dateUtc="2025-05-14T19:49:00Z"/>
          <w:color w:val="000000"/>
          <w:szCs w:val="22"/>
          <w:lang w:val="sv-SE"/>
        </w:rPr>
        <w:pPrChange w:id="292" w:author="Tero Ahonen" w:date="2025-05-14T22:49:00Z" w16du:dateUtc="2025-05-14T19:49:00Z">
          <w:pPr>
            <w:widowControl w:val="0"/>
            <w:suppressAutoHyphens/>
          </w:pPr>
        </w:pPrChange>
      </w:pPr>
    </w:p>
    <w:p w14:paraId="0453EE36" w14:textId="3C874EB0" w:rsidR="00CE607D" w:rsidRPr="0091668D" w:rsidDel="00814765" w:rsidRDefault="00CE607D" w:rsidP="00814765">
      <w:pPr>
        <w:widowControl w:val="0"/>
        <w:tabs>
          <w:tab w:val="clear" w:pos="567"/>
        </w:tabs>
        <w:spacing w:line="240" w:lineRule="auto"/>
        <w:rPr>
          <w:del w:id="293" w:author="Tero Ahonen" w:date="2025-05-14T22:49:00Z" w16du:dateUtc="2025-05-14T19:49:00Z"/>
          <w:color w:val="000000"/>
          <w:szCs w:val="22"/>
          <w:lang w:val="sv-SE"/>
        </w:rPr>
        <w:pPrChange w:id="294"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295" w:author="Tero Ahonen" w:date="2025-05-14T22:49:00Z" w16du:dateUtc="2025-05-14T19:49:00Z">
        <w:r w:rsidRPr="0091668D" w:rsidDel="00814765">
          <w:rPr>
            <w:b/>
            <w:color w:val="000000"/>
            <w:szCs w:val="22"/>
            <w:lang w:val="sv-SE"/>
          </w:rPr>
          <w:delText>2.</w:delText>
        </w:r>
        <w:r w:rsidRPr="0091668D" w:rsidDel="00814765">
          <w:rPr>
            <w:b/>
            <w:color w:val="000000"/>
            <w:szCs w:val="22"/>
            <w:lang w:val="sv-SE"/>
          </w:rPr>
          <w:tab/>
        </w:r>
        <w:r w:rsidRPr="0091668D" w:rsidDel="00814765">
          <w:rPr>
            <w:b/>
            <w:noProof/>
            <w:color w:val="000000"/>
            <w:szCs w:val="22"/>
            <w:lang w:val="fr-FR"/>
          </w:rPr>
          <w:delText>DEKLARATION AV AKTIV(A) SUBSTANS(ER)</w:delText>
        </w:r>
      </w:del>
    </w:p>
    <w:p w14:paraId="22E63EC6" w14:textId="2DE28164" w:rsidR="00CE607D" w:rsidRPr="0091668D" w:rsidDel="00814765" w:rsidRDefault="00CE607D" w:rsidP="00814765">
      <w:pPr>
        <w:widowControl w:val="0"/>
        <w:tabs>
          <w:tab w:val="clear" w:pos="567"/>
        </w:tabs>
        <w:spacing w:line="240" w:lineRule="auto"/>
        <w:rPr>
          <w:del w:id="296" w:author="Tero Ahonen" w:date="2025-05-14T22:49:00Z" w16du:dateUtc="2025-05-14T19:49:00Z"/>
          <w:color w:val="000000"/>
          <w:szCs w:val="22"/>
          <w:lang w:val="sv-SE"/>
        </w:rPr>
        <w:pPrChange w:id="297" w:author="Tero Ahonen" w:date="2025-05-14T22:49:00Z" w16du:dateUtc="2025-05-14T19:49:00Z">
          <w:pPr>
            <w:widowControl w:val="0"/>
            <w:suppressAutoHyphens/>
          </w:pPr>
        </w:pPrChange>
      </w:pPr>
    </w:p>
    <w:p w14:paraId="7602EB66" w14:textId="3297A506" w:rsidR="00CE607D" w:rsidRPr="0091668D" w:rsidDel="00814765" w:rsidRDefault="00CE607D" w:rsidP="00814765">
      <w:pPr>
        <w:widowControl w:val="0"/>
        <w:tabs>
          <w:tab w:val="clear" w:pos="567"/>
        </w:tabs>
        <w:spacing w:line="240" w:lineRule="auto"/>
        <w:rPr>
          <w:del w:id="298" w:author="Tero Ahonen" w:date="2025-05-14T22:49:00Z" w16du:dateUtc="2025-05-14T19:49:00Z"/>
          <w:color w:val="000000"/>
          <w:szCs w:val="22"/>
          <w:lang w:val="sv-SE"/>
        </w:rPr>
        <w:pPrChange w:id="299" w:author="Tero Ahonen" w:date="2025-05-14T22:49:00Z" w16du:dateUtc="2025-05-14T19:49:00Z">
          <w:pPr>
            <w:pStyle w:val="TextChar"/>
            <w:widowControl w:val="0"/>
            <w:spacing w:before="0"/>
          </w:pPr>
        </w:pPrChange>
      </w:pPr>
      <w:del w:id="300" w:author="Tero Ahonen" w:date="2025-05-14T22:49:00Z" w16du:dateUtc="2025-05-14T19:49:00Z">
        <w:r w:rsidRPr="0091668D" w:rsidDel="00814765">
          <w:rPr>
            <w:color w:val="000000"/>
            <w:szCs w:val="22"/>
            <w:lang w:val="sv-SE"/>
          </w:rPr>
          <w:delText xml:space="preserve">Varje </w:delText>
        </w:r>
        <w:r w:rsidR="00735F19" w:rsidRPr="0091668D" w:rsidDel="00814765">
          <w:rPr>
            <w:color w:val="000000"/>
            <w:szCs w:val="22"/>
            <w:lang w:val="sv-SE"/>
          </w:rPr>
          <w:delText>filmdragerad tablett</w:delText>
        </w:r>
        <w:r w:rsidRPr="0091668D" w:rsidDel="00814765">
          <w:rPr>
            <w:color w:val="000000"/>
            <w:szCs w:val="22"/>
            <w:lang w:val="sv-SE"/>
          </w:rPr>
          <w:delText xml:space="preserve"> innehåller </w:delText>
        </w:r>
        <w:r w:rsidR="00735F19" w:rsidRPr="0091668D" w:rsidDel="00814765">
          <w:rPr>
            <w:color w:val="000000"/>
            <w:szCs w:val="22"/>
            <w:lang w:val="sv-SE"/>
          </w:rPr>
          <w:delText>10</w:delText>
        </w:r>
        <w:r w:rsidRPr="0091668D" w:rsidDel="00814765">
          <w:rPr>
            <w:color w:val="000000"/>
            <w:szCs w:val="22"/>
            <w:lang w:val="sv-SE"/>
          </w:rPr>
          <w:delText>0 mg imatinib (som mesylat).</w:delText>
        </w:r>
      </w:del>
    </w:p>
    <w:p w14:paraId="690D8E1B" w14:textId="7EA2B07E" w:rsidR="00CE607D" w:rsidRPr="0091668D" w:rsidDel="00814765" w:rsidRDefault="00CE607D" w:rsidP="00814765">
      <w:pPr>
        <w:widowControl w:val="0"/>
        <w:tabs>
          <w:tab w:val="clear" w:pos="567"/>
        </w:tabs>
        <w:spacing w:line="240" w:lineRule="auto"/>
        <w:rPr>
          <w:del w:id="301" w:author="Tero Ahonen" w:date="2025-05-14T22:49:00Z" w16du:dateUtc="2025-05-14T19:49:00Z"/>
          <w:color w:val="000000"/>
          <w:szCs w:val="22"/>
          <w:lang w:val="sv-SE"/>
        </w:rPr>
        <w:pPrChange w:id="302" w:author="Tero Ahonen" w:date="2025-05-14T22:49:00Z" w16du:dateUtc="2025-05-14T19:49:00Z">
          <w:pPr>
            <w:widowControl w:val="0"/>
            <w:suppressAutoHyphens/>
          </w:pPr>
        </w:pPrChange>
      </w:pPr>
    </w:p>
    <w:p w14:paraId="48118AEF" w14:textId="4259BF65" w:rsidR="00CE607D" w:rsidRPr="0091668D" w:rsidDel="00814765" w:rsidRDefault="00CE607D" w:rsidP="00814765">
      <w:pPr>
        <w:widowControl w:val="0"/>
        <w:tabs>
          <w:tab w:val="clear" w:pos="567"/>
        </w:tabs>
        <w:spacing w:line="240" w:lineRule="auto"/>
        <w:rPr>
          <w:del w:id="303" w:author="Tero Ahonen" w:date="2025-05-14T22:49:00Z" w16du:dateUtc="2025-05-14T19:49:00Z"/>
          <w:color w:val="000000"/>
          <w:szCs w:val="22"/>
          <w:lang w:val="sv-SE"/>
        </w:rPr>
        <w:pPrChange w:id="304" w:author="Tero Ahonen" w:date="2025-05-14T22:49:00Z" w16du:dateUtc="2025-05-14T19:49:00Z">
          <w:pPr>
            <w:widowControl w:val="0"/>
            <w:suppressAutoHyphens/>
          </w:pPr>
        </w:pPrChange>
      </w:pPr>
    </w:p>
    <w:p w14:paraId="640BC698" w14:textId="75B24725" w:rsidR="00CE607D" w:rsidRPr="0091668D" w:rsidDel="00814765" w:rsidRDefault="00CE607D" w:rsidP="00814765">
      <w:pPr>
        <w:widowControl w:val="0"/>
        <w:tabs>
          <w:tab w:val="clear" w:pos="567"/>
        </w:tabs>
        <w:spacing w:line="240" w:lineRule="auto"/>
        <w:rPr>
          <w:del w:id="305" w:author="Tero Ahonen" w:date="2025-05-14T22:49:00Z" w16du:dateUtc="2025-05-14T19:49:00Z"/>
          <w:color w:val="000000"/>
          <w:szCs w:val="22"/>
          <w:lang w:val="sv-SE"/>
        </w:rPr>
        <w:pPrChange w:id="306"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307" w:author="Tero Ahonen" w:date="2025-05-14T22:49:00Z" w16du:dateUtc="2025-05-14T19:49:00Z">
        <w:r w:rsidRPr="0091668D" w:rsidDel="00814765">
          <w:rPr>
            <w:b/>
            <w:color w:val="000000"/>
            <w:szCs w:val="22"/>
            <w:lang w:val="sv-SE"/>
          </w:rPr>
          <w:delText>3.</w:delText>
        </w:r>
        <w:r w:rsidRPr="0091668D" w:rsidDel="00814765">
          <w:rPr>
            <w:b/>
            <w:color w:val="000000"/>
            <w:szCs w:val="22"/>
            <w:lang w:val="sv-SE"/>
          </w:rPr>
          <w:tab/>
          <w:delText>FÖRTECKNING ÖVER HJÄLPÄMNEN</w:delText>
        </w:r>
      </w:del>
    </w:p>
    <w:p w14:paraId="32CE91E8" w14:textId="53605D16" w:rsidR="00CE607D" w:rsidRPr="0091668D" w:rsidDel="00814765" w:rsidRDefault="00CE607D" w:rsidP="00814765">
      <w:pPr>
        <w:widowControl w:val="0"/>
        <w:tabs>
          <w:tab w:val="clear" w:pos="567"/>
        </w:tabs>
        <w:spacing w:line="240" w:lineRule="auto"/>
        <w:rPr>
          <w:del w:id="308" w:author="Tero Ahonen" w:date="2025-05-14T22:49:00Z" w16du:dateUtc="2025-05-14T19:49:00Z"/>
          <w:color w:val="000000"/>
          <w:szCs w:val="22"/>
          <w:lang w:val="sv-SE"/>
        </w:rPr>
        <w:pPrChange w:id="309" w:author="Tero Ahonen" w:date="2025-05-14T22:49:00Z" w16du:dateUtc="2025-05-14T19:49:00Z">
          <w:pPr>
            <w:widowControl w:val="0"/>
            <w:suppressAutoHyphens/>
          </w:pPr>
        </w:pPrChange>
      </w:pPr>
    </w:p>
    <w:p w14:paraId="39C03F35" w14:textId="32DFFE91" w:rsidR="00CE607D" w:rsidRPr="0091668D" w:rsidDel="00814765" w:rsidRDefault="00CE607D" w:rsidP="00814765">
      <w:pPr>
        <w:widowControl w:val="0"/>
        <w:tabs>
          <w:tab w:val="clear" w:pos="567"/>
        </w:tabs>
        <w:spacing w:line="240" w:lineRule="auto"/>
        <w:rPr>
          <w:del w:id="310" w:author="Tero Ahonen" w:date="2025-05-14T22:49:00Z" w16du:dateUtc="2025-05-14T19:49:00Z"/>
          <w:color w:val="000000"/>
          <w:szCs w:val="22"/>
          <w:lang w:val="sv-SE"/>
        </w:rPr>
        <w:pPrChange w:id="311" w:author="Tero Ahonen" w:date="2025-05-14T22:49:00Z" w16du:dateUtc="2025-05-14T19:49:00Z">
          <w:pPr>
            <w:widowControl w:val="0"/>
            <w:suppressAutoHyphens/>
          </w:pPr>
        </w:pPrChange>
      </w:pPr>
    </w:p>
    <w:p w14:paraId="1F45AA80" w14:textId="6AA83026" w:rsidR="00CE607D" w:rsidRPr="0091668D" w:rsidDel="00814765" w:rsidRDefault="00CE607D" w:rsidP="00814765">
      <w:pPr>
        <w:widowControl w:val="0"/>
        <w:tabs>
          <w:tab w:val="clear" w:pos="567"/>
        </w:tabs>
        <w:spacing w:line="240" w:lineRule="auto"/>
        <w:rPr>
          <w:del w:id="312" w:author="Tero Ahonen" w:date="2025-05-14T22:49:00Z" w16du:dateUtc="2025-05-14T19:49:00Z"/>
          <w:color w:val="000000"/>
          <w:szCs w:val="22"/>
          <w:lang w:val="sv-SE"/>
        </w:rPr>
        <w:pPrChange w:id="313"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314" w:author="Tero Ahonen" w:date="2025-05-14T22:49:00Z" w16du:dateUtc="2025-05-14T19:49:00Z">
        <w:r w:rsidRPr="0091668D" w:rsidDel="00814765">
          <w:rPr>
            <w:b/>
            <w:color w:val="000000"/>
            <w:szCs w:val="22"/>
            <w:lang w:val="sv-SE"/>
          </w:rPr>
          <w:delText>4.</w:delText>
        </w:r>
        <w:r w:rsidRPr="0091668D" w:rsidDel="00814765">
          <w:rPr>
            <w:b/>
            <w:color w:val="000000"/>
            <w:szCs w:val="22"/>
            <w:lang w:val="sv-SE"/>
          </w:rPr>
          <w:tab/>
          <w:delText>LÄKEMEDELSFORM OCH FÖRPACKNINGSSTORLEK</w:delText>
        </w:r>
      </w:del>
    </w:p>
    <w:p w14:paraId="4EAAA699" w14:textId="514C1857" w:rsidR="00CE607D" w:rsidRPr="0091668D" w:rsidDel="00814765" w:rsidRDefault="00CE607D" w:rsidP="00814765">
      <w:pPr>
        <w:widowControl w:val="0"/>
        <w:tabs>
          <w:tab w:val="clear" w:pos="567"/>
        </w:tabs>
        <w:spacing w:line="240" w:lineRule="auto"/>
        <w:rPr>
          <w:del w:id="315" w:author="Tero Ahonen" w:date="2025-05-14T22:49:00Z" w16du:dateUtc="2025-05-14T19:49:00Z"/>
          <w:color w:val="000000"/>
          <w:szCs w:val="22"/>
          <w:lang w:val="sv-SE"/>
        </w:rPr>
        <w:pPrChange w:id="316" w:author="Tero Ahonen" w:date="2025-05-14T22:49:00Z" w16du:dateUtc="2025-05-14T19:49:00Z">
          <w:pPr>
            <w:widowControl w:val="0"/>
            <w:suppressAutoHyphens/>
          </w:pPr>
        </w:pPrChange>
      </w:pPr>
    </w:p>
    <w:p w14:paraId="03C61AF8" w14:textId="3B5E59BB" w:rsidR="00025A85" w:rsidRPr="0091668D" w:rsidDel="00814765" w:rsidRDefault="00025A85" w:rsidP="00814765">
      <w:pPr>
        <w:widowControl w:val="0"/>
        <w:tabs>
          <w:tab w:val="clear" w:pos="567"/>
        </w:tabs>
        <w:spacing w:line="240" w:lineRule="auto"/>
        <w:rPr>
          <w:del w:id="317" w:author="Tero Ahonen" w:date="2025-05-14T22:49:00Z" w16du:dateUtc="2025-05-14T19:49:00Z"/>
          <w:color w:val="000000"/>
          <w:szCs w:val="22"/>
          <w:lang w:val="sv-SE"/>
        </w:rPr>
        <w:pPrChange w:id="318" w:author="Tero Ahonen" w:date="2025-05-14T22:49:00Z" w16du:dateUtc="2025-05-14T19:49:00Z">
          <w:pPr>
            <w:pStyle w:val="EndnoteText"/>
            <w:widowControl w:val="0"/>
          </w:pPr>
        </w:pPrChange>
      </w:pPr>
      <w:del w:id="319" w:author="Tero Ahonen" w:date="2025-05-14T22:49:00Z" w16du:dateUtc="2025-05-14T19:49:00Z">
        <w:r w:rsidRPr="0091668D" w:rsidDel="00814765">
          <w:rPr>
            <w:color w:val="000000"/>
            <w:szCs w:val="22"/>
            <w:lang w:val="sv-SE"/>
          </w:rPr>
          <w:delText>20</w:delText>
        </w:r>
        <w:r w:rsidR="002F00A8" w:rsidDel="00814765">
          <w:rPr>
            <w:color w:val="000000"/>
            <w:szCs w:val="22"/>
            <w:lang w:val="sv-SE"/>
          </w:rPr>
          <w:delText> </w:delText>
        </w:r>
        <w:r w:rsidRPr="0091668D" w:rsidDel="00814765">
          <w:rPr>
            <w:color w:val="000000"/>
            <w:szCs w:val="22"/>
            <w:lang w:val="sv-SE"/>
          </w:rPr>
          <w:delText>filmdragerade tabletter</w:delText>
        </w:r>
      </w:del>
    </w:p>
    <w:p w14:paraId="62055856" w14:textId="15800BC4" w:rsidR="00025A85" w:rsidRPr="00A2308E" w:rsidDel="00814765" w:rsidRDefault="00025A85" w:rsidP="00814765">
      <w:pPr>
        <w:widowControl w:val="0"/>
        <w:tabs>
          <w:tab w:val="clear" w:pos="567"/>
        </w:tabs>
        <w:spacing w:line="240" w:lineRule="auto"/>
        <w:rPr>
          <w:del w:id="320" w:author="Tero Ahonen" w:date="2025-05-14T22:49:00Z" w16du:dateUtc="2025-05-14T19:49:00Z"/>
          <w:color w:val="000000"/>
          <w:szCs w:val="22"/>
          <w:highlight w:val="lightGray"/>
          <w:lang w:val="sv-SE"/>
        </w:rPr>
        <w:pPrChange w:id="321" w:author="Tero Ahonen" w:date="2025-05-14T22:49:00Z" w16du:dateUtc="2025-05-14T19:49:00Z">
          <w:pPr>
            <w:pStyle w:val="EndnoteText"/>
            <w:widowControl w:val="0"/>
          </w:pPr>
        </w:pPrChange>
      </w:pPr>
      <w:del w:id="322" w:author="Tero Ahonen" w:date="2025-05-14T22:49:00Z" w16du:dateUtc="2025-05-14T19:49:00Z">
        <w:r w:rsidRPr="00A2308E" w:rsidDel="00814765">
          <w:rPr>
            <w:color w:val="000000"/>
            <w:szCs w:val="22"/>
            <w:highlight w:val="lightGray"/>
            <w:lang w:val="sv-SE"/>
          </w:rPr>
          <w:delText>60</w:delText>
        </w:r>
        <w:r w:rsidR="002F00A8" w:rsidDel="00814765">
          <w:rPr>
            <w:color w:val="000000"/>
            <w:szCs w:val="22"/>
            <w:highlight w:val="lightGray"/>
            <w:lang w:val="sv-SE"/>
          </w:rPr>
          <w:delText> </w:delText>
        </w:r>
        <w:r w:rsidRPr="00A2308E" w:rsidDel="00814765">
          <w:rPr>
            <w:color w:val="000000"/>
            <w:szCs w:val="22"/>
            <w:highlight w:val="lightGray"/>
            <w:lang w:val="sv-SE"/>
          </w:rPr>
          <w:delText>filmdragerade tabletter</w:delText>
        </w:r>
      </w:del>
    </w:p>
    <w:p w14:paraId="021AB695" w14:textId="0872F093" w:rsidR="00025A85" w:rsidRPr="00A2308E" w:rsidDel="00814765" w:rsidRDefault="00025A85" w:rsidP="00814765">
      <w:pPr>
        <w:widowControl w:val="0"/>
        <w:tabs>
          <w:tab w:val="clear" w:pos="567"/>
        </w:tabs>
        <w:spacing w:line="240" w:lineRule="auto"/>
        <w:rPr>
          <w:del w:id="323" w:author="Tero Ahonen" w:date="2025-05-14T22:49:00Z" w16du:dateUtc="2025-05-14T19:49:00Z"/>
          <w:color w:val="000000"/>
          <w:szCs w:val="22"/>
          <w:highlight w:val="lightGray"/>
          <w:lang w:val="sv-SE"/>
        </w:rPr>
        <w:pPrChange w:id="324" w:author="Tero Ahonen" w:date="2025-05-14T22:49:00Z" w16du:dateUtc="2025-05-14T19:49:00Z">
          <w:pPr>
            <w:pStyle w:val="EndnoteText"/>
            <w:widowControl w:val="0"/>
          </w:pPr>
        </w:pPrChange>
      </w:pPr>
      <w:del w:id="325" w:author="Tero Ahonen" w:date="2025-05-14T22:49:00Z" w16du:dateUtc="2025-05-14T19:49:00Z">
        <w:r w:rsidRPr="00A2308E" w:rsidDel="00814765">
          <w:rPr>
            <w:color w:val="000000"/>
            <w:szCs w:val="22"/>
            <w:highlight w:val="lightGray"/>
            <w:lang w:val="sv-SE"/>
          </w:rPr>
          <w:delText>120</w:delText>
        </w:r>
        <w:r w:rsidR="002F00A8" w:rsidDel="00814765">
          <w:rPr>
            <w:color w:val="000000"/>
            <w:szCs w:val="22"/>
            <w:highlight w:val="lightGray"/>
            <w:lang w:val="sv-SE"/>
          </w:rPr>
          <w:delText> </w:delText>
        </w:r>
        <w:r w:rsidRPr="00A2308E" w:rsidDel="00814765">
          <w:rPr>
            <w:color w:val="000000"/>
            <w:szCs w:val="22"/>
            <w:highlight w:val="lightGray"/>
            <w:lang w:val="sv-SE"/>
          </w:rPr>
          <w:delText>filmdragerade tabletter</w:delText>
        </w:r>
      </w:del>
    </w:p>
    <w:p w14:paraId="55DB35B7" w14:textId="394E5A52" w:rsidR="00025A85" w:rsidRPr="0091668D" w:rsidDel="00814765" w:rsidRDefault="00025A85" w:rsidP="00814765">
      <w:pPr>
        <w:widowControl w:val="0"/>
        <w:tabs>
          <w:tab w:val="clear" w:pos="567"/>
        </w:tabs>
        <w:spacing w:line="240" w:lineRule="auto"/>
        <w:rPr>
          <w:del w:id="326" w:author="Tero Ahonen" w:date="2025-05-14T22:49:00Z" w16du:dateUtc="2025-05-14T19:49:00Z"/>
          <w:color w:val="000000"/>
          <w:szCs w:val="22"/>
          <w:lang w:val="sv-SE"/>
        </w:rPr>
        <w:pPrChange w:id="327" w:author="Tero Ahonen" w:date="2025-05-14T22:49:00Z" w16du:dateUtc="2025-05-14T19:49:00Z">
          <w:pPr>
            <w:pStyle w:val="EndnoteText"/>
            <w:widowControl w:val="0"/>
          </w:pPr>
        </w:pPrChange>
      </w:pPr>
      <w:del w:id="328" w:author="Tero Ahonen" w:date="2025-05-14T22:49:00Z" w16du:dateUtc="2025-05-14T19:49:00Z">
        <w:r w:rsidRPr="00A2308E" w:rsidDel="00814765">
          <w:rPr>
            <w:color w:val="000000"/>
            <w:szCs w:val="22"/>
            <w:highlight w:val="lightGray"/>
            <w:lang w:val="sv-SE"/>
          </w:rPr>
          <w:delText>180</w:delText>
        </w:r>
        <w:r w:rsidR="002F00A8" w:rsidDel="00814765">
          <w:rPr>
            <w:color w:val="000000"/>
            <w:szCs w:val="22"/>
            <w:highlight w:val="lightGray"/>
            <w:lang w:val="sv-SE"/>
          </w:rPr>
          <w:delText> </w:delText>
        </w:r>
        <w:r w:rsidRPr="00A2308E" w:rsidDel="00814765">
          <w:rPr>
            <w:color w:val="000000"/>
            <w:szCs w:val="22"/>
            <w:highlight w:val="lightGray"/>
            <w:lang w:val="sv-SE"/>
          </w:rPr>
          <w:delText>filmdragerade tabletter</w:delText>
        </w:r>
      </w:del>
    </w:p>
    <w:p w14:paraId="55A8812D" w14:textId="33E79D2C" w:rsidR="00E214F9" w:rsidRPr="00CE58C1" w:rsidDel="00814765" w:rsidRDefault="00381730" w:rsidP="00814765">
      <w:pPr>
        <w:widowControl w:val="0"/>
        <w:tabs>
          <w:tab w:val="clear" w:pos="567"/>
        </w:tabs>
        <w:spacing w:line="240" w:lineRule="auto"/>
        <w:rPr>
          <w:del w:id="329" w:author="Tero Ahonen" w:date="2025-05-14T22:49:00Z" w16du:dateUtc="2025-05-14T19:49:00Z"/>
          <w:szCs w:val="22"/>
          <w:highlight w:val="lightGray"/>
          <w:lang w:val="sv-SE"/>
        </w:rPr>
        <w:pPrChange w:id="330" w:author="Tero Ahonen" w:date="2025-05-14T22:49:00Z" w16du:dateUtc="2025-05-14T19:49:00Z">
          <w:pPr>
            <w:jc w:val="both"/>
          </w:pPr>
        </w:pPrChange>
      </w:pPr>
      <w:del w:id="331" w:author="Tero Ahonen" w:date="2025-05-14T22:49:00Z" w16du:dateUtc="2025-05-14T19:49:00Z">
        <w:r w:rsidRPr="00CE58C1" w:rsidDel="00814765">
          <w:rPr>
            <w:szCs w:val="22"/>
            <w:highlight w:val="lightGray"/>
            <w:lang w:val="sv-SE"/>
          </w:rPr>
          <w:delText>30x1 </w:delText>
        </w:r>
        <w:r w:rsidR="00E214F9" w:rsidRPr="00CE58C1" w:rsidDel="00814765">
          <w:rPr>
            <w:szCs w:val="22"/>
            <w:highlight w:val="lightGray"/>
            <w:lang w:val="sv-SE"/>
          </w:rPr>
          <w:delText>filmdragerade tabletter</w:delText>
        </w:r>
      </w:del>
    </w:p>
    <w:p w14:paraId="3C708812" w14:textId="597EF65A" w:rsidR="00E214F9" w:rsidRPr="00CE58C1" w:rsidDel="00814765" w:rsidRDefault="00381730" w:rsidP="00814765">
      <w:pPr>
        <w:widowControl w:val="0"/>
        <w:tabs>
          <w:tab w:val="clear" w:pos="567"/>
        </w:tabs>
        <w:spacing w:line="240" w:lineRule="auto"/>
        <w:rPr>
          <w:del w:id="332" w:author="Tero Ahonen" w:date="2025-05-14T22:49:00Z" w16du:dateUtc="2025-05-14T19:49:00Z"/>
          <w:szCs w:val="22"/>
          <w:highlight w:val="lightGray"/>
          <w:lang w:val="sv-SE"/>
        </w:rPr>
        <w:pPrChange w:id="333" w:author="Tero Ahonen" w:date="2025-05-14T22:49:00Z" w16du:dateUtc="2025-05-14T19:49:00Z">
          <w:pPr/>
        </w:pPrChange>
      </w:pPr>
      <w:del w:id="334" w:author="Tero Ahonen" w:date="2025-05-14T22:49:00Z" w16du:dateUtc="2025-05-14T19:49:00Z">
        <w:r w:rsidRPr="00CE58C1" w:rsidDel="00814765">
          <w:rPr>
            <w:szCs w:val="22"/>
            <w:highlight w:val="lightGray"/>
            <w:lang w:val="sv-SE"/>
          </w:rPr>
          <w:delText>60x1 filmdragerade tabletter</w:delText>
        </w:r>
        <w:r w:rsidRPr="00CE58C1" w:rsidDel="00814765">
          <w:rPr>
            <w:szCs w:val="22"/>
            <w:highlight w:val="lightGray"/>
            <w:lang w:val="sv-SE"/>
          </w:rPr>
          <w:br/>
        </w:r>
        <w:r w:rsidR="00E214F9" w:rsidRPr="00CE58C1" w:rsidDel="00814765">
          <w:rPr>
            <w:szCs w:val="22"/>
            <w:highlight w:val="lightGray"/>
            <w:lang w:val="sv-SE"/>
          </w:rPr>
          <w:delText>90</w:delText>
        </w:r>
        <w:r w:rsidRPr="00CE58C1" w:rsidDel="00814765">
          <w:rPr>
            <w:szCs w:val="22"/>
            <w:highlight w:val="lightGray"/>
            <w:lang w:val="sv-SE"/>
          </w:rPr>
          <w:delText xml:space="preserve">x1 filmdragerade </w:delText>
        </w:r>
        <w:r w:rsidR="00E214F9" w:rsidRPr="00CE58C1" w:rsidDel="00814765">
          <w:rPr>
            <w:szCs w:val="22"/>
            <w:highlight w:val="lightGray"/>
            <w:lang w:val="sv-SE"/>
          </w:rPr>
          <w:delText>tablet</w:delText>
        </w:r>
        <w:r w:rsidRPr="00CE58C1" w:rsidDel="00814765">
          <w:rPr>
            <w:szCs w:val="22"/>
            <w:highlight w:val="lightGray"/>
            <w:lang w:val="sv-SE"/>
          </w:rPr>
          <w:delText>ter</w:delText>
        </w:r>
      </w:del>
    </w:p>
    <w:p w14:paraId="4420E385" w14:textId="6A449517" w:rsidR="00E214F9" w:rsidRPr="00CE58C1" w:rsidDel="00814765" w:rsidRDefault="00381730" w:rsidP="00814765">
      <w:pPr>
        <w:widowControl w:val="0"/>
        <w:tabs>
          <w:tab w:val="clear" w:pos="567"/>
        </w:tabs>
        <w:spacing w:line="240" w:lineRule="auto"/>
        <w:rPr>
          <w:del w:id="335" w:author="Tero Ahonen" w:date="2025-05-14T22:49:00Z" w16du:dateUtc="2025-05-14T19:49:00Z"/>
          <w:szCs w:val="22"/>
          <w:highlight w:val="lightGray"/>
          <w:lang w:val="sv-SE"/>
        </w:rPr>
        <w:pPrChange w:id="336" w:author="Tero Ahonen" w:date="2025-05-14T22:49:00Z" w16du:dateUtc="2025-05-14T19:49:00Z">
          <w:pPr>
            <w:jc w:val="both"/>
          </w:pPr>
        </w:pPrChange>
      </w:pPr>
      <w:del w:id="337" w:author="Tero Ahonen" w:date="2025-05-14T22:49:00Z" w16du:dateUtc="2025-05-14T19:49:00Z">
        <w:r w:rsidRPr="00CE58C1" w:rsidDel="00814765">
          <w:rPr>
            <w:szCs w:val="22"/>
            <w:highlight w:val="lightGray"/>
            <w:lang w:val="sv-SE"/>
          </w:rPr>
          <w:delText>120x1 filmdragerade tabletter</w:delText>
        </w:r>
      </w:del>
    </w:p>
    <w:p w14:paraId="3CC53C02" w14:textId="1AD9898B" w:rsidR="00E214F9" w:rsidRPr="00CE58C1" w:rsidDel="00814765" w:rsidRDefault="00381730" w:rsidP="00814765">
      <w:pPr>
        <w:widowControl w:val="0"/>
        <w:tabs>
          <w:tab w:val="clear" w:pos="567"/>
        </w:tabs>
        <w:spacing w:line="240" w:lineRule="auto"/>
        <w:rPr>
          <w:del w:id="338" w:author="Tero Ahonen" w:date="2025-05-14T22:49:00Z" w16du:dateUtc="2025-05-14T19:49:00Z"/>
          <w:szCs w:val="22"/>
          <w:lang w:val="sv-SE"/>
        </w:rPr>
        <w:pPrChange w:id="339" w:author="Tero Ahonen" w:date="2025-05-14T22:49:00Z" w16du:dateUtc="2025-05-14T19:49:00Z">
          <w:pPr>
            <w:jc w:val="both"/>
          </w:pPr>
        </w:pPrChange>
      </w:pPr>
      <w:del w:id="340" w:author="Tero Ahonen" w:date="2025-05-14T22:49:00Z" w16du:dateUtc="2025-05-14T19:49:00Z">
        <w:r w:rsidRPr="00CE58C1" w:rsidDel="00814765">
          <w:rPr>
            <w:szCs w:val="22"/>
            <w:highlight w:val="lightGray"/>
            <w:lang w:val="sv-SE"/>
          </w:rPr>
          <w:delText>180x1 filmdragerade tabletter</w:delText>
        </w:r>
      </w:del>
    </w:p>
    <w:p w14:paraId="759BF8A2" w14:textId="267E4CAD" w:rsidR="00E214F9" w:rsidRPr="00CE58C1" w:rsidDel="00814765" w:rsidRDefault="00E214F9" w:rsidP="00814765">
      <w:pPr>
        <w:widowControl w:val="0"/>
        <w:tabs>
          <w:tab w:val="clear" w:pos="567"/>
        </w:tabs>
        <w:spacing w:line="240" w:lineRule="auto"/>
        <w:rPr>
          <w:del w:id="341" w:author="Tero Ahonen" w:date="2025-05-14T22:49:00Z" w16du:dateUtc="2025-05-14T19:49:00Z"/>
          <w:szCs w:val="22"/>
          <w:lang w:val="sv-SE"/>
        </w:rPr>
        <w:pPrChange w:id="342" w:author="Tero Ahonen" w:date="2025-05-14T22:49:00Z" w16du:dateUtc="2025-05-14T19:49:00Z">
          <w:pPr>
            <w:jc w:val="both"/>
          </w:pPr>
        </w:pPrChange>
      </w:pPr>
    </w:p>
    <w:p w14:paraId="7B9E4BDE" w14:textId="56503EA5" w:rsidR="0066111A" w:rsidRPr="00CE58C1" w:rsidDel="00814765" w:rsidRDefault="0066111A" w:rsidP="00814765">
      <w:pPr>
        <w:widowControl w:val="0"/>
        <w:tabs>
          <w:tab w:val="clear" w:pos="567"/>
        </w:tabs>
        <w:spacing w:line="240" w:lineRule="auto"/>
        <w:rPr>
          <w:del w:id="343" w:author="Tero Ahonen" w:date="2025-05-14T22:49:00Z" w16du:dateUtc="2025-05-14T19:49:00Z"/>
          <w:szCs w:val="22"/>
          <w:lang w:val="sv-SE"/>
        </w:rPr>
        <w:pPrChange w:id="344" w:author="Tero Ahonen" w:date="2025-05-14T22:49:00Z" w16du:dateUtc="2025-05-14T19:49:00Z">
          <w:pPr>
            <w:jc w:val="both"/>
          </w:pPr>
        </w:pPrChange>
      </w:pPr>
    </w:p>
    <w:p w14:paraId="02D18EF2" w14:textId="52D103A7" w:rsidR="002F00A8" w:rsidRPr="0091668D" w:rsidDel="00814765" w:rsidRDefault="00CE607D" w:rsidP="00814765">
      <w:pPr>
        <w:widowControl w:val="0"/>
        <w:tabs>
          <w:tab w:val="clear" w:pos="567"/>
        </w:tabs>
        <w:spacing w:line="240" w:lineRule="auto"/>
        <w:rPr>
          <w:del w:id="345" w:author="Tero Ahonen" w:date="2025-05-14T22:49:00Z" w16du:dateUtc="2025-05-14T19:49:00Z"/>
          <w:color w:val="000000"/>
          <w:szCs w:val="22"/>
          <w:lang w:val="sv-SE"/>
        </w:rPr>
        <w:pPrChange w:id="346"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347" w:author="Tero Ahonen" w:date="2025-05-14T22:49:00Z" w16du:dateUtc="2025-05-14T19:49:00Z">
        <w:r w:rsidRPr="0091668D" w:rsidDel="00814765">
          <w:rPr>
            <w:b/>
            <w:color w:val="000000"/>
            <w:szCs w:val="22"/>
            <w:lang w:val="sv-SE"/>
          </w:rPr>
          <w:delText>5.</w:delText>
        </w:r>
        <w:r w:rsidRPr="0091668D" w:rsidDel="00814765">
          <w:rPr>
            <w:b/>
            <w:color w:val="000000"/>
            <w:szCs w:val="22"/>
            <w:lang w:val="sv-SE"/>
          </w:rPr>
          <w:tab/>
          <w:delText>ADMINISTRERINGSSÄTT OCH ADMINISTRERINGSVÄG</w:delText>
        </w:r>
      </w:del>
    </w:p>
    <w:p w14:paraId="3C6580CD" w14:textId="3785F782" w:rsidR="00CE607D" w:rsidRPr="0091668D" w:rsidDel="00814765" w:rsidRDefault="00CE607D" w:rsidP="00814765">
      <w:pPr>
        <w:widowControl w:val="0"/>
        <w:tabs>
          <w:tab w:val="clear" w:pos="567"/>
        </w:tabs>
        <w:spacing w:line="240" w:lineRule="auto"/>
        <w:rPr>
          <w:del w:id="348" w:author="Tero Ahonen" w:date="2025-05-14T22:49:00Z" w16du:dateUtc="2025-05-14T19:49:00Z"/>
          <w:color w:val="000000"/>
          <w:szCs w:val="22"/>
          <w:lang w:val="sv-SE"/>
        </w:rPr>
        <w:pPrChange w:id="349" w:author="Tero Ahonen" w:date="2025-05-14T22:49:00Z" w16du:dateUtc="2025-05-14T19:49:00Z">
          <w:pPr>
            <w:widowControl w:val="0"/>
            <w:suppressAutoHyphens/>
          </w:pPr>
        </w:pPrChange>
      </w:pPr>
    </w:p>
    <w:p w14:paraId="1D0B1CBB" w14:textId="2D4EA124" w:rsidR="00CE607D" w:rsidRPr="0091668D" w:rsidDel="00814765" w:rsidRDefault="00CE607D" w:rsidP="00814765">
      <w:pPr>
        <w:widowControl w:val="0"/>
        <w:tabs>
          <w:tab w:val="clear" w:pos="567"/>
        </w:tabs>
        <w:spacing w:line="240" w:lineRule="auto"/>
        <w:rPr>
          <w:del w:id="350" w:author="Tero Ahonen" w:date="2025-05-14T22:49:00Z" w16du:dateUtc="2025-05-14T19:49:00Z"/>
          <w:color w:val="000000"/>
          <w:szCs w:val="22"/>
          <w:lang w:val="sv-SE"/>
        </w:rPr>
        <w:pPrChange w:id="351" w:author="Tero Ahonen" w:date="2025-05-14T22:49:00Z" w16du:dateUtc="2025-05-14T19:49:00Z">
          <w:pPr>
            <w:pStyle w:val="EndnoteText"/>
            <w:widowControl w:val="0"/>
            <w:tabs>
              <w:tab w:val="clear" w:pos="567"/>
            </w:tabs>
          </w:pPr>
        </w:pPrChange>
      </w:pPr>
      <w:del w:id="352" w:author="Tero Ahonen" w:date="2025-05-14T22:49:00Z" w16du:dateUtc="2025-05-14T19:49:00Z">
        <w:r w:rsidRPr="0091668D" w:rsidDel="00814765">
          <w:rPr>
            <w:color w:val="000000"/>
            <w:szCs w:val="22"/>
            <w:lang w:val="sv-SE"/>
          </w:rPr>
          <w:delText>Oral användning. Läs bipacksedeln före användning.</w:delText>
        </w:r>
      </w:del>
    </w:p>
    <w:p w14:paraId="4E59FDC3" w14:textId="3C88ADD5" w:rsidR="00CE607D" w:rsidRPr="0091668D" w:rsidDel="00814765" w:rsidRDefault="00CE607D" w:rsidP="00814765">
      <w:pPr>
        <w:widowControl w:val="0"/>
        <w:tabs>
          <w:tab w:val="clear" w:pos="567"/>
        </w:tabs>
        <w:spacing w:line="240" w:lineRule="auto"/>
        <w:rPr>
          <w:del w:id="353" w:author="Tero Ahonen" w:date="2025-05-14T22:49:00Z" w16du:dateUtc="2025-05-14T19:49:00Z"/>
          <w:color w:val="000000"/>
          <w:szCs w:val="22"/>
          <w:lang w:val="sv-SE"/>
        </w:rPr>
        <w:pPrChange w:id="354" w:author="Tero Ahonen" w:date="2025-05-14T22:49:00Z" w16du:dateUtc="2025-05-14T19:49:00Z">
          <w:pPr>
            <w:widowControl w:val="0"/>
            <w:suppressAutoHyphens/>
          </w:pPr>
        </w:pPrChange>
      </w:pPr>
    </w:p>
    <w:p w14:paraId="6D68F4C8" w14:textId="6281905B" w:rsidR="00CE607D" w:rsidRPr="0091668D" w:rsidDel="00814765" w:rsidRDefault="00CE607D" w:rsidP="00814765">
      <w:pPr>
        <w:widowControl w:val="0"/>
        <w:tabs>
          <w:tab w:val="clear" w:pos="567"/>
        </w:tabs>
        <w:spacing w:line="240" w:lineRule="auto"/>
        <w:rPr>
          <w:del w:id="355" w:author="Tero Ahonen" w:date="2025-05-14T22:49:00Z" w16du:dateUtc="2025-05-14T19:49:00Z"/>
          <w:color w:val="000000"/>
          <w:szCs w:val="22"/>
          <w:lang w:val="sv-SE"/>
        </w:rPr>
        <w:pPrChange w:id="356" w:author="Tero Ahonen" w:date="2025-05-14T22:49:00Z" w16du:dateUtc="2025-05-14T19:49:00Z">
          <w:pPr>
            <w:widowControl w:val="0"/>
            <w:suppressAutoHyphens/>
          </w:pPr>
        </w:pPrChange>
      </w:pPr>
    </w:p>
    <w:p w14:paraId="6E839FC7" w14:textId="2C531D2F" w:rsidR="00CE607D" w:rsidRPr="0091668D" w:rsidDel="00814765" w:rsidRDefault="00CE607D" w:rsidP="00814765">
      <w:pPr>
        <w:widowControl w:val="0"/>
        <w:tabs>
          <w:tab w:val="clear" w:pos="567"/>
        </w:tabs>
        <w:spacing w:line="240" w:lineRule="auto"/>
        <w:rPr>
          <w:del w:id="357" w:author="Tero Ahonen" w:date="2025-05-14T22:49:00Z" w16du:dateUtc="2025-05-14T19:49:00Z"/>
          <w:b/>
          <w:color w:val="000000"/>
          <w:szCs w:val="22"/>
          <w:lang w:val="sv-SE"/>
        </w:rPr>
        <w:pPrChange w:id="358"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359" w:author="Tero Ahonen" w:date="2025-05-14T22:49:00Z" w16du:dateUtc="2025-05-14T19:49:00Z">
        <w:r w:rsidRPr="0091668D" w:rsidDel="00814765">
          <w:rPr>
            <w:b/>
            <w:color w:val="000000"/>
            <w:szCs w:val="22"/>
            <w:lang w:val="sv-SE"/>
          </w:rPr>
          <w:delText>6.</w:delText>
        </w:r>
        <w:r w:rsidRPr="0091668D" w:rsidDel="00814765">
          <w:rPr>
            <w:b/>
            <w:color w:val="000000"/>
            <w:szCs w:val="22"/>
            <w:lang w:val="sv-SE"/>
          </w:rPr>
          <w:tab/>
        </w:r>
        <w:r w:rsidRPr="0091668D" w:rsidDel="00814765">
          <w:rPr>
            <w:b/>
            <w:noProof/>
            <w:color w:val="000000"/>
            <w:szCs w:val="22"/>
            <w:lang w:val="sv-SE"/>
          </w:rPr>
          <w:delText>SÄRSKILD VARNING OM ATT LÄKEMEDLET MÅSTE FÖRVARAS UTOM SYN- OCH RÄCKHÅLL FÖR BARN</w:delText>
        </w:r>
      </w:del>
    </w:p>
    <w:p w14:paraId="4A9590B3" w14:textId="0B935F28" w:rsidR="00CE607D" w:rsidRPr="0091668D" w:rsidDel="00814765" w:rsidRDefault="00CE607D" w:rsidP="00814765">
      <w:pPr>
        <w:widowControl w:val="0"/>
        <w:tabs>
          <w:tab w:val="clear" w:pos="567"/>
        </w:tabs>
        <w:spacing w:line="240" w:lineRule="auto"/>
        <w:rPr>
          <w:del w:id="360" w:author="Tero Ahonen" w:date="2025-05-14T22:49:00Z" w16du:dateUtc="2025-05-14T19:49:00Z"/>
          <w:color w:val="000000"/>
          <w:szCs w:val="22"/>
          <w:lang w:val="sv-SE"/>
        </w:rPr>
        <w:pPrChange w:id="361" w:author="Tero Ahonen" w:date="2025-05-14T22:49:00Z" w16du:dateUtc="2025-05-14T19:49:00Z">
          <w:pPr>
            <w:widowControl w:val="0"/>
            <w:suppressAutoHyphens/>
          </w:pPr>
        </w:pPrChange>
      </w:pPr>
    </w:p>
    <w:p w14:paraId="66DD0329" w14:textId="7C221F23" w:rsidR="00CE607D" w:rsidRPr="0091668D" w:rsidDel="00814765" w:rsidRDefault="00CE607D" w:rsidP="00814765">
      <w:pPr>
        <w:widowControl w:val="0"/>
        <w:tabs>
          <w:tab w:val="clear" w:pos="567"/>
        </w:tabs>
        <w:spacing w:line="240" w:lineRule="auto"/>
        <w:rPr>
          <w:del w:id="362" w:author="Tero Ahonen" w:date="2025-05-14T22:49:00Z" w16du:dateUtc="2025-05-14T19:49:00Z"/>
          <w:color w:val="000000"/>
          <w:szCs w:val="22"/>
          <w:lang w:val="sv-SE"/>
        </w:rPr>
        <w:pPrChange w:id="363" w:author="Tero Ahonen" w:date="2025-05-14T22:49:00Z" w16du:dateUtc="2025-05-14T19:49:00Z">
          <w:pPr>
            <w:widowControl w:val="0"/>
            <w:tabs>
              <w:tab w:val="clear" w:pos="567"/>
            </w:tabs>
            <w:spacing w:line="240" w:lineRule="auto"/>
          </w:pPr>
        </w:pPrChange>
      </w:pPr>
      <w:del w:id="364" w:author="Tero Ahonen" w:date="2025-05-14T22:49:00Z" w16du:dateUtc="2025-05-14T19:49:00Z">
        <w:r w:rsidRPr="0091668D" w:rsidDel="00814765">
          <w:rPr>
            <w:color w:val="000000"/>
            <w:szCs w:val="22"/>
            <w:lang w:val="sv-SE"/>
          </w:rPr>
          <w:delText>Förvaras utom syn- och räckhåll för barn.</w:delText>
        </w:r>
      </w:del>
    </w:p>
    <w:p w14:paraId="47CF1775" w14:textId="4411793A" w:rsidR="00CE607D" w:rsidRPr="0091668D" w:rsidDel="00814765" w:rsidRDefault="00CE607D" w:rsidP="00814765">
      <w:pPr>
        <w:widowControl w:val="0"/>
        <w:tabs>
          <w:tab w:val="clear" w:pos="567"/>
        </w:tabs>
        <w:spacing w:line="240" w:lineRule="auto"/>
        <w:rPr>
          <w:del w:id="365" w:author="Tero Ahonen" w:date="2025-05-14T22:49:00Z" w16du:dateUtc="2025-05-14T19:49:00Z"/>
          <w:color w:val="000000"/>
          <w:szCs w:val="22"/>
          <w:lang w:val="sv-SE"/>
        </w:rPr>
        <w:pPrChange w:id="366" w:author="Tero Ahonen" w:date="2025-05-14T22:49:00Z" w16du:dateUtc="2025-05-14T19:49:00Z">
          <w:pPr>
            <w:widowControl w:val="0"/>
            <w:suppressAutoHyphens/>
          </w:pPr>
        </w:pPrChange>
      </w:pPr>
    </w:p>
    <w:p w14:paraId="6EC3BBFE" w14:textId="6D64751E" w:rsidR="00CE607D" w:rsidRPr="0091668D" w:rsidDel="00814765" w:rsidRDefault="00CE607D" w:rsidP="00814765">
      <w:pPr>
        <w:widowControl w:val="0"/>
        <w:tabs>
          <w:tab w:val="clear" w:pos="567"/>
        </w:tabs>
        <w:spacing w:line="240" w:lineRule="auto"/>
        <w:rPr>
          <w:del w:id="367" w:author="Tero Ahonen" w:date="2025-05-14T22:49:00Z" w16du:dateUtc="2025-05-14T19:49:00Z"/>
          <w:color w:val="000000"/>
          <w:szCs w:val="22"/>
          <w:lang w:val="sv-SE"/>
        </w:rPr>
        <w:pPrChange w:id="368" w:author="Tero Ahonen" w:date="2025-05-14T22:49:00Z" w16du:dateUtc="2025-05-14T19:49:00Z">
          <w:pPr>
            <w:widowControl w:val="0"/>
            <w:suppressAutoHyphens/>
          </w:pPr>
        </w:pPrChange>
      </w:pPr>
    </w:p>
    <w:p w14:paraId="660FECF7" w14:textId="60676F8F" w:rsidR="00CE607D" w:rsidRPr="0091668D" w:rsidDel="00814765" w:rsidRDefault="00CE607D" w:rsidP="00814765">
      <w:pPr>
        <w:widowControl w:val="0"/>
        <w:tabs>
          <w:tab w:val="clear" w:pos="567"/>
        </w:tabs>
        <w:spacing w:line="240" w:lineRule="auto"/>
        <w:rPr>
          <w:del w:id="369" w:author="Tero Ahonen" w:date="2025-05-14T22:49:00Z" w16du:dateUtc="2025-05-14T19:49:00Z"/>
          <w:color w:val="000000"/>
          <w:szCs w:val="22"/>
          <w:lang w:val="sv-SE"/>
        </w:rPr>
        <w:pPrChange w:id="370"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371" w:author="Tero Ahonen" w:date="2025-05-14T22:49:00Z" w16du:dateUtc="2025-05-14T19:49:00Z">
        <w:r w:rsidRPr="0091668D" w:rsidDel="00814765">
          <w:rPr>
            <w:b/>
            <w:color w:val="000000"/>
            <w:szCs w:val="22"/>
            <w:lang w:val="sv-SE"/>
          </w:rPr>
          <w:delText>7.</w:delText>
        </w:r>
        <w:r w:rsidRPr="0091668D" w:rsidDel="00814765">
          <w:rPr>
            <w:b/>
            <w:color w:val="000000"/>
            <w:szCs w:val="22"/>
            <w:lang w:val="sv-SE"/>
          </w:rPr>
          <w:tab/>
          <w:delText>ÖVRIGA SÄRSKILDA VARNINGAR OM SÅ ÄR NÖDVÄNDIGT</w:delText>
        </w:r>
      </w:del>
    </w:p>
    <w:p w14:paraId="0C02BCF0" w14:textId="7B2FA5F3" w:rsidR="00CE607D" w:rsidRPr="0091668D" w:rsidDel="00814765" w:rsidRDefault="00CE607D" w:rsidP="00814765">
      <w:pPr>
        <w:widowControl w:val="0"/>
        <w:tabs>
          <w:tab w:val="clear" w:pos="567"/>
        </w:tabs>
        <w:spacing w:line="240" w:lineRule="auto"/>
        <w:rPr>
          <w:del w:id="372" w:author="Tero Ahonen" w:date="2025-05-14T22:49:00Z" w16du:dateUtc="2025-05-14T19:49:00Z"/>
          <w:color w:val="000000"/>
          <w:szCs w:val="22"/>
          <w:lang w:val="sv-SE"/>
        </w:rPr>
        <w:pPrChange w:id="373" w:author="Tero Ahonen" w:date="2025-05-14T22:49:00Z" w16du:dateUtc="2025-05-14T19:49:00Z">
          <w:pPr>
            <w:widowControl w:val="0"/>
            <w:suppressAutoHyphens/>
          </w:pPr>
        </w:pPrChange>
      </w:pPr>
    </w:p>
    <w:p w14:paraId="60170AAB" w14:textId="512DD942" w:rsidR="00CE607D" w:rsidRPr="0091668D" w:rsidDel="00814765" w:rsidRDefault="00CE607D" w:rsidP="00814765">
      <w:pPr>
        <w:widowControl w:val="0"/>
        <w:tabs>
          <w:tab w:val="clear" w:pos="567"/>
        </w:tabs>
        <w:spacing w:line="240" w:lineRule="auto"/>
        <w:rPr>
          <w:del w:id="374" w:author="Tero Ahonen" w:date="2025-05-14T22:49:00Z" w16du:dateUtc="2025-05-14T19:49:00Z"/>
          <w:color w:val="000000"/>
          <w:szCs w:val="22"/>
          <w:lang w:val="sv-SE"/>
        </w:rPr>
        <w:pPrChange w:id="375" w:author="Tero Ahonen" w:date="2025-05-14T22:49:00Z" w16du:dateUtc="2025-05-14T19:49:00Z">
          <w:pPr>
            <w:pStyle w:val="EndnoteText"/>
            <w:widowControl w:val="0"/>
            <w:tabs>
              <w:tab w:val="clear" w:pos="567"/>
            </w:tabs>
          </w:pPr>
        </w:pPrChange>
      </w:pPr>
      <w:del w:id="376" w:author="Tero Ahonen" w:date="2025-05-14T22:49:00Z" w16du:dateUtc="2025-05-14T19:49:00Z">
        <w:r w:rsidRPr="0091668D" w:rsidDel="00814765">
          <w:rPr>
            <w:color w:val="000000"/>
            <w:szCs w:val="22"/>
            <w:lang w:val="sv-SE"/>
          </w:rPr>
          <w:delText>Använd endast enligt läkares anvisningar.</w:delText>
        </w:r>
      </w:del>
    </w:p>
    <w:p w14:paraId="6F0126E6" w14:textId="66F49FB4" w:rsidR="00CE607D" w:rsidRPr="0091668D" w:rsidDel="00814765" w:rsidRDefault="00CE607D" w:rsidP="00814765">
      <w:pPr>
        <w:widowControl w:val="0"/>
        <w:tabs>
          <w:tab w:val="clear" w:pos="567"/>
        </w:tabs>
        <w:spacing w:line="240" w:lineRule="auto"/>
        <w:rPr>
          <w:del w:id="377" w:author="Tero Ahonen" w:date="2025-05-14T22:49:00Z" w16du:dateUtc="2025-05-14T19:49:00Z"/>
          <w:color w:val="000000"/>
          <w:szCs w:val="22"/>
          <w:lang w:val="sv-SE"/>
        </w:rPr>
        <w:pPrChange w:id="378" w:author="Tero Ahonen" w:date="2025-05-14T22:49:00Z" w16du:dateUtc="2025-05-14T19:49:00Z">
          <w:pPr>
            <w:widowControl w:val="0"/>
            <w:suppressAutoHyphens/>
          </w:pPr>
        </w:pPrChange>
      </w:pPr>
    </w:p>
    <w:p w14:paraId="1A3E2B29" w14:textId="519F975A" w:rsidR="00CE607D" w:rsidRPr="0091668D" w:rsidDel="00814765" w:rsidRDefault="00CE607D" w:rsidP="00814765">
      <w:pPr>
        <w:widowControl w:val="0"/>
        <w:tabs>
          <w:tab w:val="clear" w:pos="567"/>
        </w:tabs>
        <w:spacing w:line="240" w:lineRule="auto"/>
        <w:rPr>
          <w:del w:id="379" w:author="Tero Ahonen" w:date="2025-05-14T22:49:00Z" w16du:dateUtc="2025-05-14T19:49:00Z"/>
          <w:color w:val="000000"/>
          <w:szCs w:val="22"/>
          <w:lang w:val="sv-SE"/>
        </w:rPr>
        <w:pPrChange w:id="380" w:author="Tero Ahonen" w:date="2025-05-14T22:49:00Z" w16du:dateUtc="2025-05-14T19:49:00Z">
          <w:pPr>
            <w:widowControl w:val="0"/>
            <w:suppressAutoHyphens/>
          </w:pPr>
        </w:pPrChange>
      </w:pPr>
    </w:p>
    <w:p w14:paraId="5E0A830F" w14:textId="63C2F5CB" w:rsidR="00CE607D" w:rsidRPr="0091668D" w:rsidDel="00814765" w:rsidRDefault="00CE607D" w:rsidP="00814765">
      <w:pPr>
        <w:widowControl w:val="0"/>
        <w:tabs>
          <w:tab w:val="clear" w:pos="567"/>
        </w:tabs>
        <w:spacing w:line="240" w:lineRule="auto"/>
        <w:rPr>
          <w:del w:id="381" w:author="Tero Ahonen" w:date="2025-05-14T22:49:00Z" w16du:dateUtc="2025-05-14T19:49:00Z"/>
          <w:color w:val="000000"/>
          <w:szCs w:val="22"/>
          <w:lang w:val="sv-SE"/>
        </w:rPr>
        <w:pPrChange w:id="382"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pPr>
        </w:pPrChange>
      </w:pPr>
      <w:del w:id="383" w:author="Tero Ahonen" w:date="2025-05-14T22:49:00Z" w16du:dateUtc="2025-05-14T19:49:00Z">
        <w:r w:rsidRPr="0091668D" w:rsidDel="00814765">
          <w:rPr>
            <w:b/>
            <w:color w:val="000000"/>
            <w:szCs w:val="22"/>
            <w:lang w:val="sv-SE"/>
          </w:rPr>
          <w:delText>8.</w:delText>
        </w:r>
        <w:r w:rsidRPr="0091668D" w:rsidDel="00814765">
          <w:rPr>
            <w:b/>
            <w:color w:val="000000"/>
            <w:szCs w:val="22"/>
            <w:lang w:val="sv-SE"/>
          </w:rPr>
          <w:tab/>
          <w:delText>UTGÅNGSDATUM</w:delText>
        </w:r>
      </w:del>
    </w:p>
    <w:p w14:paraId="5452B502" w14:textId="495C507A" w:rsidR="00CE607D" w:rsidRPr="0091668D" w:rsidDel="00814765" w:rsidRDefault="00CE607D" w:rsidP="00814765">
      <w:pPr>
        <w:widowControl w:val="0"/>
        <w:tabs>
          <w:tab w:val="clear" w:pos="567"/>
        </w:tabs>
        <w:spacing w:line="240" w:lineRule="auto"/>
        <w:rPr>
          <w:del w:id="384" w:author="Tero Ahonen" w:date="2025-05-14T22:49:00Z" w16du:dateUtc="2025-05-14T19:49:00Z"/>
          <w:color w:val="000000"/>
          <w:szCs w:val="22"/>
          <w:lang w:val="sv-SE"/>
        </w:rPr>
        <w:pPrChange w:id="385" w:author="Tero Ahonen" w:date="2025-05-14T22:49:00Z" w16du:dateUtc="2025-05-14T19:49:00Z">
          <w:pPr>
            <w:widowControl w:val="0"/>
            <w:suppressAutoHyphens/>
          </w:pPr>
        </w:pPrChange>
      </w:pPr>
    </w:p>
    <w:p w14:paraId="03F6F069" w14:textId="039D5038" w:rsidR="00CE607D" w:rsidRPr="0091668D" w:rsidDel="00814765" w:rsidRDefault="00CE607D" w:rsidP="00814765">
      <w:pPr>
        <w:widowControl w:val="0"/>
        <w:tabs>
          <w:tab w:val="clear" w:pos="567"/>
        </w:tabs>
        <w:spacing w:line="240" w:lineRule="auto"/>
        <w:rPr>
          <w:del w:id="386" w:author="Tero Ahonen" w:date="2025-05-14T22:49:00Z" w16du:dateUtc="2025-05-14T19:49:00Z"/>
          <w:color w:val="000000"/>
          <w:szCs w:val="22"/>
          <w:lang w:val="sv-SE"/>
        </w:rPr>
        <w:pPrChange w:id="387" w:author="Tero Ahonen" w:date="2025-05-14T22:49:00Z" w16du:dateUtc="2025-05-14T19:49:00Z">
          <w:pPr>
            <w:pStyle w:val="EndnoteText"/>
            <w:widowControl w:val="0"/>
            <w:tabs>
              <w:tab w:val="clear" w:pos="567"/>
            </w:tabs>
          </w:pPr>
        </w:pPrChange>
      </w:pPr>
      <w:del w:id="388" w:author="Tero Ahonen" w:date="2025-05-14T22:49:00Z" w16du:dateUtc="2025-05-14T19:49:00Z">
        <w:r w:rsidRPr="0091668D" w:rsidDel="00814765">
          <w:rPr>
            <w:color w:val="000000"/>
            <w:szCs w:val="22"/>
            <w:lang w:val="sv-SE"/>
          </w:rPr>
          <w:delText>Utg.dat.</w:delText>
        </w:r>
      </w:del>
    </w:p>
    <w:p w14:paraId="3371A817" w14:textId="451B275F" w:rsidR="00CE607D" w:rsidRPr="0091668D" w:rsidDel="00814765" w:rsidRDefault="00CE607D" w:rsidP="00814765">
      <w:pPr>
        <w:widowControl w:val="0"/>
        <w:tabs>
          <w:tab w:val="clear" w:pos="567"/>
        </w:tabs>
        <w:spacing w:line="240" w:lineRule="auto"/>
        <w:rPr>
          <w:del w:id="389" w:author="Tero Ahonen" w:date="2025-05-14T22:49:00Z" w16du:dateUtc="2025-05-14T19:49:00Z"/>
          <w:color w:val="000000"/>
          <w:szCs w:val="22"/>
          <w:lang w:val="sv-SE"/>
        </w:rPr>
        <w:pPrChange w:id="390" w:author="Tero Ahonen" w:date="2025-05-14T22:49:00Z" w16du:dateUtc="2025-05-14T19:49:00Z">
          <w:pPr>
            <w:widowControl w:val="0"/>
            <w:suppressAutoHyphens/>
          </w:pPr>
        </w:pPrChange>
      </w:pPr>
    </w:p>
    <w:p w14:paraId="2A4A39D2" w14:textId="5E945F69" w:rsidR="00CE607D" w:rsidRPr="0091668D" w:rsidDel="00814765" w:rsidRDefault="00CE607D" w:rsidP="00814765">
      <w:pPr>
        <w:widowControl w:val="0"/>
        <w:tabs>
          <w:tab w:val="clear" w:pos="567"/>
        </w:tabs>
        <w:spacing w:line="240" w:lineRule="auto"/>
        <w:rPr>
          <w:del w:id="391" w:author="Tero Ahonen" w:date="2025-05-14T22:49:00Z" w16du:dateUtc="2025-05-14T19:49:00Z"/>
          <w:color w:val="000000"/>
          <w:szCs w:val="22"/>
          <w:lang w:val="sv-SE"/>
        </w:rPr>
        <w:pPrChange w:id="392"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393" w:author="Tero Ahonen" w:date="2025-05-14T22:49:00Z" w16du:dateUtc="2025-05-14T19:49:00Z">
        <w:r w:rsidRPr="0091668D" w:rsidDel="00814765">
          <w:rPr>
            <w:b/>
            <w:color w:val="000000"/>
            <w:szCs w:val="22"/>
            <w:lang w:val="sv-SE"/>
          </w:rPr>
          <w:delText>9.</w:delText>
        </w:r>
        <w:r w:rsidRPr="0091668D" w:rsidDel="00814765">
          <w:rPr>
            <w:b/>
            <w:color w:val="000000"/>
            <w:szCs w:val="22"/>
            <w:lang w:val="sv-SE"/>
          </w:rPr>
          <w:tab/>
          <w:delText>SÄRSKILDA FÖRVARINGSANVISNINGAR</w:delText>
        </w:r>
      </w:del>
    </w:p>
    <w:p w14:paraId="7C99015B" w14:textId="7D1D317B" w:rsidR="00CE607D" w:rsidRPr="0091668D" w:rsidDel="00814765" w:rsidRDefault="00CE607D" w:rsidP="00814765">
      <w:pPr>
        <w:widowControl w:val="0"/>
        <w:tabs>
          <w:tab w:val="clear" w:pos="567"/>
        </w:tabs>
        <w:spacing w:line="240" w:lineRule="auto"/>
        <w:rPr>
          <w:del w:id="394" w:author="Tero Ahonen" w:date="2025-05-14T22:49:00Z" w16du:dateUtc="2025-05-14T19:49:00Z"/>
          <w:color w:val="000000"/>
          <w:szCs w:val="22"/>
          <w:lang w:val="sv-SE"/>
        </w:rPr>
        <w:pPrChange w:id="395" w:author="Tero Ahonen" w:date="2025-05-14T22:49:00Z" w16du:dateUtc="2025-05-14T19:49:00Z">
          <w:pPr>
            <w:widowControl w:val="0"/>
            <w:suppressAutoHyphens/>
          </w:pPr>
        </w:pPrChange>
      </w:pPr>
    </w:p>
    <w:p w14:paraId="14D5F89F" w14:textId="7914790D" w:rsidR="00025A85" w:rsidRPr="0091668D" w:rsidDel="00814765" w:rsidRDefault="00025A85" w:rsidP="00814765">
      <w:pPr>
        <w:widowControl w:val="0"/>
        <w:tabs>
          <w:tab w:val="clear" w:pos="567"/>
        </w:tabs>
        <w:spacing w:line="240" w:lineRule="auto"/>
        <w:rPr>
          <w:del w:id="396" w:author="Tero Ahonen" w:date="2025-05-14T22:49:00Z" w16du:dateUtc="2025-05-14T19:49:00Z"/>
          <w:color w:val="000000"/>
          <w:szCs w:val="22"/>
          <w:lang w:val="sv-SE"/>
        </w:rPr>
        <w:pPrChange w:id="397" w:author="Tero Ahonen" w:date="2025-05-14T22:49:00Z" w16du:dateUtc="2025-05-14T19:49:00Z">
          <w:pPr>
            <w:pStyle w:val="TextChar"/>
            <w:widowControl w:val="0"/>
            <w:spacing w:before="0"/>
          </w:pPr>
        </w:pPrChange>
      </w:pPr>
      <w:del w:id="398" w:author="Tero Ahonen" w:date="2025-05-14T22:49:00Z" w16du:dateUtc="2025-05-14T19:49:00Z">
        <w:r w:rsidRPr="0091668D" w:rsidDel="00814765">
          <w:rPr>
            <w:color w:val="000000"/>
            <w:szCs w:val="22"/>
            <w:lang w:val="sv-SE"/>
          </w:rPr>
          <w:delText>För blister av PVC/PVdC/aluminium</w:delText>
        </w:r>
      </w:del>
    </w:p>
    <w:p w14:paraId="6FAFA946" w14:textId="110582BC" w:rsidR="00CE607D" w:rsidRPr="0091668D" w:rsidDel="00814765" w:rsidRDefault="00CE607D" w:rsidP="00814765">
      <w:pPr>
        <w:widowControl w:val="0"/>
        <w:tabs>
          <w:tab w:val="clear" w:pos="567"/>
        </w:tabs>
        <w:spacing w:line="240" w:lineRule="auto"/>
        <w:rPr>
          <w:del w:id="399" w:author="Tero Ahonen" w:date="2025-05-14T22:49:00Z" w16du:dateUtc="2025-05-14T19:49:00Z"/>
          <w:color w:val="000000"/>
          <w:szCs w:val="22"/>
          <w:lang w:val="sv-SE"/>
        </w:rPr>
        <w:pPrChange w:id="400" w:author="Tero Ahonen" w:date="2025-05-14T22:49:00Z" w16du:dateUtc="2025-05-14T19:49:00Z">
          <w:pPr>
            <w:pStyle w:val="TextChar"/>
            <w:widowControl w:val="0"/>
            <w:spacing w:before="0"/>
          </w:pPr>
        </w:pPrChange>
      </w:pPr>
      <w:del w:id="401" w:author="Tero Ahonen" w:date="2025-05-14T22:49:00Z" w16du:dateUtc="2025-05-14T19:49:00Z">
        <w:r w:rsidRPr="0091668D" w:rsidDel="00814765">
          <w:rPr>
            <w:color w:val="000000"/>
            <w:szCs w:val="22"/>
            <w:lang w:val="sv-SE"/>
          </w:rPr>
          <w:delText>Förvaras vid högst 30 </w:delText>
        </w:r>
        <w:r w:rsidRPr="0091668D" w:rsidDel="00814765">
          <w:rPr>
            <w:color w:val="000000"/>
            <w:szCs w:val="22"/>
            <w:lang w:val="sv-SE"/>
          </w:rPr>
          <w:sym w:font="Symbol" w:char="F0B0"/>
        </w:r>
        <w:r w:rsidRPr="0091668D" w:rsidDel="00814765">
          <w:rPr>
            <w:color w:val="000000"/>
            <w:szCs w:val="22"/>
            <w:lang w:val="sv-SE"/>
          </w:rPr>
          <w:delText xml:space="preserve">C. </w:delText>
        </w:r>
      </w:del>
    </w:p>
    <w:p w14:paraId="40FDE781" w14:textId="1B7522D7" w:rsidR="00CE607D" w:rsidRPr="0091668D" w:rsidDel="00814765" w:rsidRDefault="00CE607D" w:rsidP="00814765">
      <w:pPr>
        <w:widowControl w:val="0"/>
        <w:tabs>
          <w:tab w:val="clear" w:pos="567"/>
        </w:tabs>
        <w:spacing w:line="240" w:lineRule="auto"/>
        <w:rPr>
          <w:del w:id="402" w:author="Tero Ahonen" w:date="2025-05-14T22:49:00Z" w16du:dateUtc="2025-05-14T19:49:00Z"/>
          <w:color w:val="000000"/>
          <w:szCs w:val="22"/>
          <w:lang w:val="sv-SE"/>
        </w:rPr>
        <w:pPrChange w:id="403" w:author="Tero Ahonen" w:date="2025-05-14T22:49:00Z" w16du:dateUtc="2025-05-14T19:49:00Z">
          <w:pPr>
            <w:widowControl w:val="0"/>
            <w:suppressAutoHyphens/>
          </w:pPr>
        </w:pPrChange>
      </w:pPr>
    </w:p>
    <w:p w14:paraId="67A70A1D" w14:textId="10CF041C" w:rsidR="00CE607D" w:rsidRPr="0091668D" w:rsidDel="00814765" w:rsidRDefault="00CE607D" w:rsidP="00814765">
      <w:pPr>
        <w:widowControl w:val="0"/>
        <w:tabs>
          <w:tab w:val="clear" w:pos="567"/>
        </w:tabs>
        <w:spacing w:line="240" w:lineRule="auto"/>
        <w:rPr>
          <w:del w:id="404" w:author="Tero Ahonen" w:date="2025-05-14T22:49:00Z" w16du:dateUtc="2025-05-14T19:49:00Z"/>
          <w:b/>
          <w:color w:val="000000"/>
          <w:szCs w:val="22"/>
          <w:lang w:val="sv-SE"/>
        </w:rPr>
        <w:pPrChange w:id="405"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406" w:author="Tero Ahonen" w:date="2025-05-14T22:49:00Z" w16du:dateUtc="2025-05-14T19:49:00Z">
        <w:r w:rsidRPr="0091668D" w:rsidDel="00814765">
          <w:rPr>
            <w:b/>
            <w:color w:val="000000"/>
            <w:szCs w:val="22"/>
            <w:lang w:val="sv-SE"/>
          </w:rPr>
          <w:delText>10.</w:delText>
        </w:r>
        <w:r w:rsidRPr="0091668D" w:rsidDel="00814765">
          <w:rPr>
            <w:b/>
            <w:color w:val="000000"/>
            <w:szCs w:val="22"/>
            <w:lang w:val="sv-SE"/>
          </w:rPr>
          <w:tab/>
          <w:delText>SÄRSKILDA FÖRSIKTIGHETSÅTGÄRDER FÖR DESTRUKTION AV EJ ANVÄNT LÄKEMEDEL OCH AVFALL I FÖREKOMMANDE FALL</w:delText>
        </w:r>
      </w:del>
    </w:p>
    <w:p w14:paraId="0E3BFAF7" w14:textId="70DD5500" w:rsidR="00CE607D" w:rsidRPr="0091668D" w:rsidDel="00814765" w:rsidRDefault="00CE607D" w:rsidP="00814765">
      <w:pPr>
        <w:widowControl w:val="0"/>
        <w:tabs>
          <w:tab w:val="clear" w:pos="567"/>
        </w:tabs>
        <w:spacing w:line="240" w:lineRule="auto"/>
        <w:rPr>
          <w:del w:id="407" w:author="Tero Ahonen" w:date="2025-05-14T22:49:00Z" w16du:dateUtc="2025-05-14T19:49:00Z"/>
          <w:color w:val="000000"/>
          <w:szCs w:val="22"/>
          <w:lang w:val="sv-SE"/>
        </w:rPr>
        <w:pPrChange w:id="408" w:author="Tero Ahonen" w:date="2025-05-14T22:49:00Z" w16du:dateUtc="2025-05-14T19:49:00Z">
          <w:pPr>
            <w:widowControl w:val="0"/>
            <w:suppressAutoHyphens/>
            <w:ind w:left="567" w:hanging="567"/>
          </w:pPr>
        </w:pPrChange>
      </w:pPr>
    </w:p>
    <w:p w14:paraId="2E1795F2" w14:textId="7612CEFE" w:rsidR="00CE607D" w:rsidRPr="0091668D" w:rsidDel="00814765" w:rsidRDefault="00CE607D" w:rsidP="00814765">
      <w:pPr>
        <w:widowControl w:val="0"/>
        <w:tabs>
          <w:tab w:val="clear" w:pos="567"/>
        </w:tabs>
        <w:spacing w:line="240" w:lineRule="auto"/>
        <w:rPr>
          <w:del w:id="409" w:author="Tero Ahonen" w:date="2025-05-14T22:49:00Z" w16du:dateUtc="2025-05-14T19:49:00Z"/>
          <w:color w:val="000000"/>
          <w:szCs w:val="22"/>
          <w:lang w:val="sv-SE"/>
        </w:rPr>
        <w:pPrChange w:id="410" w:author="Tero Ahonen" w:date="2025-05-14T22:49:00Z" w16du:dateUtc="2025-05-14T19:49:00Z">
          <w:pPr>
            <w:widowControl w:val="0"/>
            <w:suppressAutoHyphens/>
            <w:ind w:left="567" w:hanging="567"/>
          </w:pPr>
        </w:pPrChange>
      </w:pPr>
    </w:p>
    <w:p w14:paraId="59E031F0" w14:textId="50EB0037" w:rsidR="00CE607D" w:rsidRPr="0091668D" w:rsidDel="00814765" w:rsidRDefault="00CE607D" w:rsidP="00814765">
      <w:pPr>
        <w:widowControl w:val="0"/>
        <w:tabs>
          <w:tab w:val="clear" w:pos="567"/>
        </w:tabs>
        <w:spacing w:line="240" w:lineRule="auto"/>
        <w:rPr>
          <w:del w:id="411" w:author="Tero Ahonen" w:date="2025-05-14T22:49:00Z" w16du:dateUtc="2025-05-14T19:49:00Z"/>
          <w:b/>
          <w:color w:val="000000"/>
          <w:szCs w:val="22"/>
          <w:lang w:val="sv-SE"/>
        </w:rPr>
        <w:pPrChange w:id="412"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413" w:author="Tero Ahonen" w:date="2025-05-14T22:49:00Z" w16du:dateUtc="2025-05-14T19:49:00Z">
        <w:r w:rsidRPr="0091668D" w:rsidDel="00814765">
          <w:rPr>
            <w:b/>
            <w:color w:val="000000"/>
            <w:szCs w:val="22"/>
            <w:lang w:val="sv-SE"/>
          </w:rPr>
          <w:delText>11.</w:delText>
        </w:r>
        <w:r w:rsidRPr="0091668D" w:rsidDel="00814765">
          <w:rPr>
            <w:b/>
            <w:color w:val="000000"/>
            <w:szCs w:val="22"/>
            <w:lang w:val="sv-SE"/>
          </w:rPr>
          <w:tab/>
          <w:delText>INNEHAVARE AV GODKÄNNANDE FÖR FÖRSÄLJNING (NAMN OCH ADRESS)</w:delText>
        </w:r>
      </w:del>
    </w:p>
    <w:p w14:paraId="08E8B9E7" w14:textId="62741160" w:rsidR="00CE607D" w:rsidRPr="0091668D" w:rsidDel="00814765" w:rsidRDefault="00CE607D" w:rsidP="00814765">
      <w:pPr>
        <w:widowControl w:val="0"/>
        <w:tabs>
          <w:tab w:val="clear" w:pos="567"/>
        </w:tabs>
        <w:spacing w:line="240" w:lineRule="auto"/>
        <w:rPr>
          <w:del w:id="414" w:author="Tero Ahonen" w:date="2025-05-14T22:49:00Z" w16du:dateUtc="2025-05-14T19:49:00Z"/>
          <w:color w:val="000000"/>
          <w:szCs w:val="22"/>
          <w:lang w:val="sv-SE"/>
        </w:rPr>
        <w:pPrChange w:id="415" w:author="Tero Ahonen" w:date="2025-05-14T22:49:00Z" w16du:dateUtc="2025-05-14T19:49:00Z">
          <w:pPr>
            <w:widowControl w:val="0"/>
            <w:suppressAutoHyphens/>
            <w:ind w:left="567" w:hanging="567"/>
          </w:pPr>
        </w:pPrChange>
      </w:pPr>
    </w:p>
    <w:p w14:paraId="6330941B" w14:textId="2C97B829" w:rsidR="00D60F32" w:rsidDel="00814765" w:rsidRDefault="00D60F32" w:rsidP="00814765">
      <w:pPr>
        <w:widowControl w:val="0"/>
        <w:tabs>
          <w:tab w:val="clear" w:pos="567"/>
        </w:tabs>
        <w:spacing w:line="240" w:lineRule="auto"/>
        <w:rPr>
          <w:del w:id="416" w:author="Tero Ahonen" w:date="2025-05-14T22:49:00Z" w16du:dateUtc="2025-05-14T19:49:00Z"/>
          <w:color w:val="000000"/>
          <w:lang w:val="pl-PL"/>
        </w:rPr>
        <w:pPrChange w:id="417" w:author="Tero Ahonen" w:date="2025-05-14T22:49:00Z" w16du:dateUtc="2025-05-14T19:49:00Z">
          <w:pPr>
            <w:widowControl w:val="0"/>
            <w:suppressAutoHyphens/>
          </w:pPr>
        </w:pPrChange>
      </w:pPr>
      <w:del w:id="418" w:author="Tero Ahonen" w:date="2025-05-14T22:49:00Z" w16du:dateUtc="2025-05-14T19:49:00Z">
        <w:r w:rsidDel="00814765">
          <w:rPr>
            <w:color w:val="000000"/>
            <w:lang w:val="pl-PL"/>
          </w:rPr>
          <w:delText xml:space="preserve">Accord Healthcare S.L.U. </w:delText>
        </w:r>
      </w:del>
    </w:p>
    <w:p w14:paraId="59AEAAB2" w14:textId="0FE8E56A" w:rsidR="00D60F32" w:rsidDel="00814765" w:rsidRDefault="00D60F32" w:rsidP="00814765">
      <w:pPr>
        <w:widowControl w:val="0"/>
        <w:tabs>
          <w:tab w:val="clear" w:pos="567"/>
        </w:tabs>
        <w:spacing w:line="240" w:lineRule="auto"/>
        <w:rPr>
          <w:del w:id="419" w:author="Tero Ahonen" w:date="2025-05-14T22:49:00Z" w16du:dateUtc="2025-05-14T19:49:00Z"/>
          <w:color w:val="000000"/>
          <w:lang w:val="pl-PL"/>
        </w:rPr>
        <w:pPrChange w:id="420" w:author="Tero Ahonen" w:date="2025-05-14T22:49:00Z" w16du:dateUtc="2025-05-14T19:49:00Z">
          <w:pPr>
            <w:widowControl w:val="0"/>
            <w:suppressAutoHyphens/>
          </w:pPr>
        </w:pPrChange>
      </w:pPr>
      <w:del w:id="421" w:author="Tero Ahonen" w:date="2025-05-14T22:49:00Z" w16du:dateUtc="2025-05-14T19:49:00Z">
        <w:r w:rsidDel="00814765">
          <w:rPr>
            <w:color w:val="000000"/>
            <w:lang w:val="pl-PL"/>
          </w:rPr>
          <w:delText xml:space="preserve">World Trade Center, Moll de Barcelona, s/n, </w:delText>
        </w:r>
      </w:del>
    </w:p>
    <w:p w14:paraId="1CD7552B" w14:textId="7BA56E77" w:rsidR="00D60F32" w:rsidDel="00814765" w:rsidRDefault="00D60F32" w:rsidP="00814765">
      <w:pPr>
        <w:widowControl w:val="0"/>
        <w:tabs>
          <w:tab w:val="clear" w:pos="567"/>
        </w:tabs>
        <w:spacing w:line="240" w:lineRule="auto"/>
        <w:rPr>
          <w:del w:id="422" w:author="Tero Ahonen" w:date="2025-05-14T22:49:00Z" w16du:dateUtc="2025-05-14T19:49:00Z"/>
          <w:color w:val="000000"/>
          <w:lang w:val="pl-PL"/>
        </w:rPr>
        <w:pPrChange w:id="423" w:author="Tero Ahonen" w:date="2025-05-14T22:49:00Z" w16du:dateUtc="2025-05-14T19:49:00Z">
          <w:pPr>
            <w:widowControl w:val="0"/>
            <w:suppressAutoHyphens/>
          </w:pPr>
        </w:pPrChange>
      </w:pPr>
      <w:del w:id="424" w:author="Tero Ahonen" w:date="2025-05-14T22:49:00Z" w16du:dateUtc="2025-05-14T19:49:00Z">
        <w:r w:rsidDel="00814765">
          <w:rPr>
            <w:color w:val="000000"/>
            <w:lang w:val="pl-PL"/>
          </w:rPr>
          <w:delText xml:space="preserve">Edifici Est 6ª planta, </w:delText>
        </w:r>
      </w:del>
    </w:p>
    <w:p w14:paraId="0BEB18AF" w14:textId="53F69CD3" w:rsidR="00D60F32" w:rsidDel="00814765" w:rsidRDefault="00D60F32" w:rsidP="00814765">
      <w:pPr>
        <w:widowControl w:val="0"/>
        <w:tabs>
          <w:tab w:val="clear" w:pos="567"/>
        </w:tabs>
        <w:spacing w:line="240" w:lineRule="auto"/>
        <w:rPr>
          <w:del w:id="425" w:author="Tero Ahonen" w:date="2025-05-14T22:49:00Z" w16du:dateUtc="2025-05-14T19:49:00Z"/>
          <w:color w:val="000000"/>
          <w:lang w:val="pl-PL"/>
        </w:rPr>
        <w:pPrChange w:id="426" w:author="Tero Ahonen" w:date="2025-05-14T22:49:00Z" w16du:dateUtc="2025-05-14T19:49:00Z">
          <w:pPr>
            <w:widowControl w:val="0"/>
            <w:suppressAutoHyphens/>
          </w:pPr>
        </w:pPrChange>
      </w:pPr>
      <w:del w:id="427" w:author="Tero Ahonen" w:date="2025-05-14T22:49:00Z" w16du:dateUtc="2025-05-14T19:49:00Z">
        <w:r w:rsidDel="00814765">
          <w:rPr>
            <w:color w:val="000000"/>
            <w:lang w:val="pl-PL"/>
          </w:rPr>
          <w:delText xml:space="preserve">08039 Barcelona, </w:delText>
        </w:r>
      </w:del>
    </w:p>
    <w:p w14:paraId="551E9EAE" w14:textId="79E03988" w:rsidR="00CE607D" w:rsidRPr="00CE58C1" w:rsidDel="00814765" w:rsidRDefault="00D60F32" w:rsidP="00814765">
      <w:pPr>
        <w:widowControl w:val="0"/>
        <w:tabs>
          <w:tab w:val="clear" w:pos="567"/>
        </w:tabs>
        <w:spacing w:line="240" w:lineRule="auto"/>
        <w:rPr>
          <w:del w:id="428" w:author="Tero Ahonen" w:date="2025-05-14T22:49:00Z" w16du:dateUtc="2025-05-14T19:49:00Z"/>
          <w:color w:val="000000"/>
          <w:szCs w:val="22"/>
          <w:lang w:val="sv-SE"/>
        </w:rPr>
        <w:pPrChange w:id="429" w:author="Tero Ahonen" w:date="2025-05-14T22:49:00Z" w16du:dateUtc="2025-05-14T19:49:00Z">
          <w:pPr>
            <w:widowControl w:val="0"/>
          </w:pPr>
        </w:pPrChange>
      </w:pPr>
      <w:del w:id="430" w:author="Tero Ahonen" w:date="2025-05-14T22:49:00Z" w16du:dateUtc="2025-05-14T19:49:00Z">
        <w:r w:rsidRPr="00A53BC6" w:rsidDel="00814765">
          <w:rPr>
            <w:bCs/>
            <w:szCs w:val="22"/>
            <w:lang w:val="sv-SE"/>
          </w:rPr>
          <w:delText>Spanien</w:delText>
        </w:r>
      </w:del>
    </w:p>
    <w:p w14:paraId="12BA6064" w14:textId="2A0C10FE" w:rsidR="00CE607D" w:rsidRPr="00CE58C1" w:rsidDel="00814765" w:rsidRDefault="00CE607D" w:rsidP="00814765">
      <w:pPr>
        <w:widowControl w:val="0"/>
        <w:tabs>
          <w:tab w:val="clear" w:pos="567"/>
        </w:tabs>
        <w:spacing w:line="240" w:lineRule="auto"/>
        <w:rPr>
          <w:del w:id="431" w:author="Tero Ahonen" w:date="2025-05-14T22:49:00Z" w16du:dateUtc="2025-05-14T19:49:00Z"/>
          <w:color w:val="000000"/>
          <w:szCs w:val="22"/>
          <w:lang w:val="sv-SE"/>
        </w:rPr>
        <w:pPrChange w:id="432" w:author="Tero Ahonen" w:date="2025-05-14T22:49:00Z" w16du:dateUtc="2025-05-14T19:49:00Z">
          <w:pPr>
            <w:widowControl w:val="0"/>
            <w:suppressAutoHyphens/>
            <w:ind w:left="567" w:hanging="567"/>
          </w:pPr>
        </w:pPrChange>
      </w:pPr>
    </w:p>
    <w:p w14:paraId="13109461" w14:textId="2BF49A0B" w:rsidR="00CE607D" w:rsidRPr="00CE58C1" w:rsidDel="00814765" w:rsidRDefault="00CE607D" w:rsidP="00814765">
      <w:pPr>
        <w:widowControl w:val="0"/>
        <w:tabs>
          <w:tab w:val="clear" w:pos="567"/>
        </w:tabs>
        <w:spacing w:line="240" w:lineRule="auto"/>
        <w:rPr>
          <w:del w:id="433" w:author="Tero Ahonen" w:date="2025-05-14T22:49:00Z" w16du:dateUtc="2025-05-14T19:49:00Z"/>
          <w:color w:val="000000"/>
          <w:szCs w:val="22"/>
          <w:lang w:val="sv-SE"/>
        </w:rPr>
        <w:pPrChange w:id="434" w:author="Tero Ahonen" w:date="2025-05-14T22:49:00Z" w16du:dateUtc="2025-05-14T19:49:00Z">
          <w:pPr>
            <w:widowControl w:val="0"/>
            <w:suppressAutoHyphens/>
            <w:ind w:left="567" w:hanging="567"/>
          </w:pPr>
        </w:pPrChange>
      </w:pPr>
    </w:p>
    <w:p w14:paraId="7E18FB9E" w14:textId="154C0D71" w:rsidR="00CE607D" w:rsidRPr="0091668D" w:rsidDel="00814765" w:rsidRDefault="00CE607D" w:rsidP="00814765">
      <w:pPr>
        <w:widowControl w:val="0"/>
        <w:tabs>
          <w:tab w:val="clear" w:pos="567"/>
        </w:tabs>
        <w:spacing w:line="240" w:lineRule="auto"/>
        <w:rPr>
          <w:del w:id="435" w:author="Tero Ahonen" w:date="2025-05-14T22:49:00Z" w16du:dateUtc="2025-05-14T19:49:00Z"/>
          <w:b/>
          <w:color w:val="000000"/>
          <w:szCs w:val="22"/>
          <w:lang w:val="sv-SE"/>
        </w:rPr>
        <w:pPrChange w:id="436"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437" w:author="Tero Ahonen" w:date="2025-05-14T22:49:00Z" w16du:dateUtc="2025-05-14T19:49:00Z">
        <w:r w:rsidRPr="0091668D" w:rsidDel="00814765">
          <w:rPr>
            <w:b/>
            <w:color w:val="000000"/>
            <w:szCs w:val="22"/>
            <w:lang w:val="sv-SE"/>
          </w:rPr>
          <w:delText>12.</w:delText>
        </w:r>
        <w:r w:rsidRPr="0091668D" w:rsidDel="00814765">
          <w:rPr>
            <w:b/>
            <w:color w:val="000000"/>
            <w:szCs w:val="22"/>
            <w:lang w:val="sv-SE"/>
          </w:rPr>
          <w:tab/>
          <w:delText>NUMMER PÅ GODKÄNNANDE FÖR FÖRSÄLJNING</w:delText>
        </w:r>
      </w:del>
    </w:p>
    <w:p w14:paraId="1F79C6F3" w14:textId="21AC6F62" w:rsidR="00CE607D" w:rsidRPr="0091668D" w:rsidDel="00814765" w:rsidRDefault="00CE607D" w:rsidP="00814765">
      <w:pPr>
        <w:widowControl w:val="0"/>
        <w:tabs>
          <w:tab w:val="clear" w:pos="567"/>
        </w:tabs>
        <w:spacing w:line="240" w:lineRule="auto"/>
        <w:rPr>
          <w:del w:id="438" w:author="Tero Ahonen" w:date="2025-05-14T22:49:00Z" w16du:dateUtc="2025-05-14T19:49:00Z"/>
          <w:color w:val="000000"/>
          <w:szCs w:val="22"/>
          <w:lang w:val="sv-SE"/>
        </w:rPr>
        <w:pPrChange w:id="439" w:author="Tero Ahonen" w:date="2025-05-14T22:49:00Z" w16du:dateUtc="2025-05-14T19:49:00Z">
          <w:pPr>
            <w:widowControl w:val="0"/>
            <w:suppressAutoHyphens/>
            <w:ind w:left="567" w:hanging="567"/>
          </w:pPr>
        </w:pPrChange>
      </w:pPr>
    </w:p>
    <w:p w14:paraId="1DD21725" w14:textId="1957B1E6" w:rsidR="00B15343" w:rsidRPr="0091668D" w:rsidDel="00814765" w:rsidRDefault="00B15343" w:rsidP="00814765">
      <w:pPr>
        <w:widowControl w:val="0"/>
        <w:tabs>
          <w:tab w:val="clear" w:pos="567"/>
        </w:tabs>
        <w:spacing w:line="240" w:lineRule="auto"/>
        <w:rPr>
          <w:del w:id="440" w:author="Tero Ahonen" w:date="2025-05-14T22:49:00Z" w16du:dateUtc="2025-05-14T19:49:00Z"/>
          <w:color w:val="000000"/>
          <w:szCs w:val="22"/>
          <w:lang w:val="sv-SE"/>
        </w:rPr>
        <w:pPrChange w:id="441" w:author="Tero Ahonen" w:date="2025-05-14T22:49:00Z" w16du:dateUtc="2025-05-14T19:49:00Z">
          <w:pPr>
            <w:pStyle w:val="EndnoteText"/>
            <w:widowControl w:val="0"/>
            <w:tabs>
              <w:tab w:val="clear" w:pos="567"/>
            </w:tabs>
          </w:pPr>
        </w:pPrChange>
      </w:pPr>
      <w:del w:id="442" w:author="Tero Ahonen" w:date="2025-05-14T22:49:00Z" w16du:dateUtc="2025-05-14T19:49:00Z">
        <w:r w:rsidRPr="0091668D" w:rsidDel="00814765">
          <w:rPr>
            <w:color w:val="000000"/>
            <w:szCs w:val="22"/>
            <w:lang w:val="sv-SE"/>
          </w:rPr>
          <w:delText>EU/1/13/845/001-004</w:delText>
        </w:r>
      </w:del>
    </w:p>
    <w:p w14:paraId="1FCEA921" w14:textId="2FBD49B3" w:rsidR="00B15343" w:rsidRPr="0091668D" w:rsidDel="00814765" w:rsidRDefault="00B15343" w:rsidP="00814765">
      <w:pPr>
        <w:widowControl w:val="0"/>
        <w:tabs>
          <w:tab w:val="clear" w:pos="567"/>
        </w:tabs>
        <w:spacing w:line="240" w:lineRule="auto"/>
        <w:rPr>
          <w:del w:id="443" w:author="Tero Ahonen" w:date="2025-05-14T22:49:00Z" w16du:dateUtc="2025-05-14T19:49:00Z"/>
          <w:color w:val="000000"/>
          <w:szCs w:val="22"/>
          <w:lang w:val="sv-SE"/>
        </w:rPr>
        <w:pPrChange w:id="444" w:author="Tero Ahonen" w:date="2025-05-14T22:49:00Z" w16du:dateUtc="2025-05-14T19:49:00Z">
          <w:pPr>
            <w:pStyle w:val="EndnoteText"/>
            <w:widowControl w:val="0"/>
            <w:tabs>
              <w:tab w:val="clear" w:pos="567"/>
            </w:tabs>
          </w:pPr>
        </w:pPrChange>
      </w:pPr>
      <w:del w:id="445" w:author="Tero Ahonen" w:date="2025-05-14T22:49:00Z" w16du:dateUtc="2025-05-14T19:49:00Z">
        <w:r w:rsidRPr="00A2308E" w:rsidDel="00814765">
          <w:rPr>
            <w:color w:val="000000"/>
            <w:szCs w:val="22"/>
            <w:highlight w:val="lightGray"/>
            <w:lang w:val="sv-SE"/>
          </w:rPr>
          <w:delText>EU/1/13/845/005-008</w:delText>
        </w:r>
      </w:del>
    </w:p>
    <w:p w14:paraId="563B23CA" w14:textId="09A3915D" w:rsidR="003D4DC9" w:rsidDel="00814765" w:rsidRDefault="003D4DC9" w:rsidP="00814765">
      <w:pPr>
        <w:widowControl w:val="0"/>
        <w:tabs>
          <w:tab w:val="clear" w:pos="567"/>
        </w:tabs>
        <w:spacing w:line="240" w:lineRule="auto"/>
        <w:rPr>
          <w:del w:id="446" w:author="Tero Ahonen" w:date="2025-05-14T22:49:00Z" w16du:dateUtc="2025-05-14T19:49:00Z"/>
          <w:color w:val="000000"/>
          <w:szCs w:val="22"/>
          <w:shd w:val="clear" w:color="auto" w:fill="BFBFBF"/>
          <w:lang w:val="sv-SE"/>
        </w:rPr>
        <w:pPrChange w:id="447" w:author="Tero Ahonen" w:date="2025-05-14T22:49:00Z" w16du:dateUtc="2025-05-14T19:49:00Z">
          <w:pPr>
            <w:pStyle w:val="EndnoteText"/>
            <w:widowControl w:val="0"/>
          </w:pPr>
        </w:pPrChange>
      </w:pPr>
      <w:del w:id="448" w:author="Tero Ahonen" w:date="2025-05-14T22:49:00Z" w16du:dateUtc="2025-05-14T19:49:00Z">
        <w:r w:rsidDel="00814765">
          <w:rPr>
            <w:color w:val="000000"/>
            <w:szCs w:val="22"/>
            <w:shd w:val="clear" w:color="auto" w:fill="BFBFBF"/>
            <w:lang w:val="sv-SE"/>
          </w:rPr>
          <w:delText>EU/1/13/845/015-019</w:delText>
        </w:r>
      </w:del>
    </w:p>
    <w:p w14:paraId="146071AA" w14:textId="3732D794" w:rsidR="00791063" w:rsidDel="00814765" w:rsidRDefault="00791063" w:rsidP="00814765">
      <w:pPr>
        <w:widowControl w:val="0"/>
        <w:tabs>
          <w:tab w:val="clear" w:pos="567"/>
        </w:tabs>
        <w:spacing w:line="240" w:lineRule="auto"/>
        <w:rPr>
          <w:del w:id="449" w:author="Tero Ahonen" w:date="2025-05-14T22:49:00Z" w16du:dateUtc="2025-05-14T19:49:00Z"/>
          <w:color w:val="000000"/>
          <w:szCs w:val="22"/>
          <w:shd w:val="clear" w:color="auto" w:fill="BFBFBF"/>
          <w:lang w:val="sv-SE"/>
        </w:rPr>
        <w:pPrChange w:id="450" w:author="Tero Ahonen" w:date="2025-05-14T22:49:00Z" w16du:dateUtc="2025-05-14T19:49:00Z">
          <w:pPr>
            <w:pStyle w:val="EndnoteText"/>
            <w:widowControl w:val="0"/>
          </w:pPr>
        </w:pPrChange>
      </w:pPr>
      <w:del w:id="451" w:author="Tero Ahonen" w:date="2025-05-14T22:49:00Z" w16du:dateUtc="2025-05-14T19:49:00Z">
        <w:r w:rsidRPr="000B4433" w:rsidDel="00814765">
          <w:rPr>
            <w:color w:val="000000"/>
            <w:szCs w:val="22"/>
            <w:highlight w:val="lightGray"/>
            <w:lang w:val="nn-NO"/>
          </w:rPr>
          <w:delText>EU/1/13/845/</w:delText>
        </w:r>
        <w:r w:rsidRPr="00567213" w:rsidDel="00814765">
          <w:rPr>
            <w:color w:val="000000"/>
            <w:szCs w:val="22"/>
            <w:highlight w:val="lightGray"/>
            <w:lang w:val="nn-NO"/>
          </w:rPr>
          <w:delText>023-027</w:delText>
        </w:r>
      </w:del>
    </w:p>
    <w:p w14:paraId="35D8DD31" w14:textId="34851CE9" w:rsidR="003D4DC9" w:rsidDel="00814765" w:rsidRDefault="003D4DC9" w:rsidP="00814765">
      <w:pPr>
        <w:widowControl w:val="0"/>
        <w:tabs>
          <w:tab w:val="clear" w:pos="567"/>
        </w:tabs>
        <w:spacing w:line="240" w:lineRule="auto"/>
        <w:rPr>
          <w:del w:id="452" w:author="Tero Ahonen" w:date="2025-05-14T22:49:00Z" w16du:dateUtc="2025-05-14T19:49:00Z"/>
          <w:color w:val="000000"/>
          <w:szCs w:val="22"/>
          <w:shd w:val="clear" w:color="auto" w:fill="BFBFBF"/>
          <w:lang w:val="sv-SE"/>
        </w:rPr>
        <w:pPrChange w:id="453" w:author="Tero Ahonen" w:date="2025-05-14T22:49:00Z" w16du:dateUtc="2025-05-14T19:49:00Z">
          <w:pPr>
            <w:pStyle w:val="EndnoteText"/>
            <w:widowControl w:val="0"/>
          </w:pPr>
        </w:pPrChange>
      </w:pPr>
    </w:p>
    <w:p w14:paraId="5BAA6E5A" w14:textId="78A6B7E1" w:rsidR="00CE607D" w:rsidRPr="0091668D" w:rsidDel="00814765" w:rsidRDefault="00CE607D" w:rsidP="00814765">
      <w:pPr>
        <w:widowControl w:val="0"/>
        <w:tabs>
          <w:tab w:val="clear" w:pos="567"/>
        </w:tabs>
        <w:spacing w:line="240" w:lineRule="auto"/>
        <w:rPr>
          <w:del w:id="454" w:author="Tero Ahonen" w:date="2025-05-14T22:49:00Z" w16du:dateUtc="2025-05-14T19:49:00Z"/>
          <w:b/>
          <w:color w:val="000000"/>
          <w:szCs w:val="22"/>
          <w:lang w:val="sv-SE"/>
        </w:rPr>
        <w:pPrChange w:id="455"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456" w:author="Tero Ahonen" w:date="2025-05-14T22:49:00Z" w16du:dateUtc="2025-05-14T19:49:00Z">
        <w:r w:rsidRPr="0091668D" w:rsidDel="00814765">
          <w:rPr>
            <w:b/>
            <w:color w:val="000000"/>
            <w:szCs w:val="22"/>
            <w:lang w:val="sv-SE"/>
          </w:rPr>
          <w:delText>13.</w:delText>
        </w:r>
        <w:r w:rsidRPr="0091668D" w:rsidDel="00814765">
          <w:rPr>
            <w:b/>
            <w:color w:val="000000"/>
            <w:szCs w:val="22"/>
            <w:lang w:val="sv-SE"/>
          </w:rPr>
          <w:tab/>
          <w:delText>TILLVERKNINGSSATSNUMMER</w:delText>
        </w:r>
      </w:del>
    </w:p>
    <w:p w14:paraId="34584C76" w14:textId="2EE9314B" w:rsidR="00CE607D" w:rsidRPr="0091668D" w:rsidDel="00814765" w:rsidRDefault="00CE607D" w:rsidP="00814765">
      <w:pPr>
        <w:widowControl w:val="0"/>
        <w:tabs>
          <w:tab w:val="clear" w:pos="567"/>
        </w:tabs>
        <w:spacing w:line="240" w:lineRule="auto"/>
        <w:rPr>
          <w:del w:id="457" w:author="Tero Ahonen" w:date="2025-05-14T22:49:00Z" w16du:dateUtc="2025-05-14T19:49:00Z"/>
          <w:color w:val="000000"/>
          <w:szCs w:val="22"/>
          <w:lang w:val="sv-SE"/>
        </w:rPr>
        <w:pPrChange w:id="458" w:author="Tero Ahonen" w:date="2025-05-14T22:49:00Z" w16du:dateUtc="2025-05-14T19:49:00Z">
          <w:pPr>
            <w:widowControl w:val="0"/>
            <w:suppressAutoHyphens/>
          </w:pPr>
        </w:pPrChange>
      </w:pPr>
    </w:p>
    <w:p w14:paraId="3A7A1592" w14:textId="124E3F60" w:rsidR="00CE607D" w:rsidRPr="0091668D" w:rsidDel="00814765" w:rsidRDefault="00CE607D" w:rsidP="00814765">
      <w:pPr>
        <w:widowControl w:val="0"/>
        <w:tabs>
          <w:tab w:val="clear" w:pos="567"/>
        </w:tabs>
        <w:spacing w:line="240" w:lineRule="auto"/>
        <w:rPr>
          <w:del w:id="459" w:author="Tero Ahonen" w:date="2025-05-14T22:49:00Z" w16du:dateUtc="2025-05-14T19:49:00Z"/>
          <w:color w:val="000000"/>
          <w:szCs w:val="22"/>
          <w:lang w:val="sv-SE"/>
        </w:rPr>
        <w:pPrChange w:id="460" w:author="Tero Ahonen" w:date="2025-05-14T22:49:00Z" w16du:dateUtc="2025-05-14T19:49:00Z">
          <w:pPr>
            <w:widowControl w:val="0"/>
            <w:tabs>
              <w:tab w:val="clear" w:pos="567"/>
            </w:tabs>
            <w:spacing w:line="240" w:lineRule="auto"/>
          </w:pPr>
        </w:pPrChange>
      </w:pPr>
      <w:del w:id="461" w:author="Tero Ahonen" w:date="2025-05-14T22:49:00Z" w16du:dateUtc="2025-05-14T19:49:00Z">
        <w:r w:rsidRPr="0091668D" w:rsidDel="00814765">
          <w:rPr>
            <w:color w:val="000000"/>
            <w:szCs w:val="22"/>
            <w:lang w:val="sv-SE"/>
          </w:rPr>
          <w:delText>Lot</w:delText>
        </w:r>
      </w:del>
    </w:p>
    <w:p w14:paraId="789A5F8C" w14:textId="5EE207BC" w:rsidR="00CE607D" w:rsidRPr="00831FBE" w:rsidDel="00814765" w:rsidRDefault="00CE607D" w:rsidP="00814765">
      <w:pPr>
        <w:widowControl w:val="0"/>
        <w:tabs>
          <w:tab w:val="clear" w:pos="567"/>
        </w:tabs>
        <w:spacing w:line="240" w:lineRule="auto"/>
        <w:rPr>
          <w:del w:id="462" w:author="Tero Ahonen" w:date="2025-05-14T22:49:00Z" w16du:dateUtc="2025-05-14T19:49:00Z"/>
          <w:color w:val="000000"/>
          <w:sz w:val="16"/>
          <w:szCs w:val="22"/>
          <w:lang w:val="sv-SE"/>
        </w:rPr>
        <w:pPrChange w:id="463" w:author="Tero Ahonen" w:date="2025-05-14T22:49:00Z" w16du:dateUtc="2025-05-14T19:49:00Z">
          <w:pPr>
            <w:widowControl w:val="0"/>
            <w:suppressAutoHyphens/>
          </w:pPr>
        </w:pPrChange>
      </w:pPr>
    </w:p>
    <w:p w14:paraId="55507212" w14:textId="204FAA8A" w:rsidR="00CE607D" w:rsidRPr="00831FBE" w:rsidDel="00814765" w:rsidRDefault="00CE607D" w:rsidP="00814765">
      <w:pPr>
        <w:widowControl w:val="0"/>
        <w:tabs>
          <w:tab w:val="clear" w:pos="567"/>
        </w:tabs>
        <w:spacing w:line="240" w:lineRule="auto"/>
        <w:rPr>
          <w:del w:id="464" w:author="Tero Ahonen" w:date="2025-05-14T22:49:00Z" w16du:dateUtc="2025-05-14T19:49:00Z"/>
          <w:color w:val="000000"/>
          <w:sz w:val="18"/>
          <w:szCs w:val="22"/>
          <w:lang w:val="sv-SE"/>
        </w:rPr>
        <w:pPrChange w:id="465" w:author="Tero Ahonen" w:date="2025-05-14T22:49:00Z" w16du:dateUtc="2025-05-14T19:49:00Z">
          <w:pPr>
            <w:widowControl w:val="0"/>
            <w:suppressAutoHyphens/>
          </w:pPr>
        </w:pPrChange>
      </w:pPr>
    </w:p>
    <w:p w14:paraId="0A351241" w14:textId="71CF9149" w:rsidR="00CE607D" w:rsidRPr="0091668D" w:rsidDel="00814765" w:rsidRDefault="00CE607D" w:rsidP="00814765">
      <w:pPr>
        <w:widowControl w:val="0"/>
        <w:tabs>
          <w:tab w:val="clear" w:pos="567"/>
        </w:tabs>
        <w:spacing w:line="240" w:lineRule="auto"/>
        <w:rPr>
          <w:del w:id="466" w:author="Tero Ahonen" w:date="2025-05-14T22:49:00Z" w16du:dateUtc="2025-05-14T19:49:00Z"/>
          <w:b/>
          <w:color w:val="000000"/>
          <w:szCs w:val="22"/>
          <w:lang w:val="sv-SE"/>
        </w:rPr>
        <w:pPrChange w:id="467"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468" w:author="Tero Ahonen" w:date="2025-05-14T22:49:00Z" w16du:dateUtc="2025-05-14T19:49:00Z">
        <w:r w:rsidRPr="0091668D" w:rsidDel="00814765">
          <w:rPr>
            <w:b/>
            <w:color w:val="000000"/>
            <w:szCs w:val="22"/>
            <w:lang w:val="sv-SE"/>
          </w:rPr>
          <w:delText>14.</w:delText>
        </w:r>
        <w:r w:rsidRPr="0091668D" w:rsidDel="00814765">
          <w:rPr>
            <w:b/>
            <w:color w:val="000000"/>
            <w:szCs w:val="22"/>
            <w:lang w:val="sv-SE"/>
          </w:rPr>
          <w:tab/>
          <w:delText>ALLMÄN KLASSIFICERING FÖR FÖRSKRIVNING</w:delText>
        </w:r>
      </w:del>
    </w:p>
    <w:p w14:paraId="310A08CD" w14:textId="43059E06" w:rsidR="00CE607D" w:rsidRPr="0091668D" w:rsidDel="00814765" w:rsidRDefault="00CE607D" w:rsidP="00814765">
      <w:pPr>
        <w:widowControl w:val="0"/>
        <w:tabs>
          <w:tab w:val="clear" w:pos="567"/>
        </w:tabs>
        <w:spacing w:line="240" w:lineRule="auto"/>
        <w:rPr>
          <w:del w:id="469" w:author="Tero Ahonen" w:date="2025-05-14T22:49:00Z" w16du:dateUtc="2025-05-14T19:49:00Z"/>
          <w:color w:val="000000"/>
          <w:szCs w:val="22"/>
          <w:lang w:val="sv-SE"/>
        </w:rPr>
        <w:pPrChange w:id="470" w:author="Tero Ahonen" w:date="2025-05-14T22:49:00Z" w16du:dateUtc="2025-05-14T19:49:00Z">
          <w:pPr>
            <w:widowControl w:val="0"/>
            <w:suppressAutoHyphens/>
          </w:pPr>
        </w:pPrChange>
      </w:pPr>
    </w:p>
    <w:p w14:paraId="69007B5C" w14:textId="498C1370" w:rsidR="00CE607D" w:rsidRPr="00831FBE" w:rsidDel="00814765" w:rsidRDefault="00CE607D" w:rsidP="00814765">
      <w:pPr>
        <w:widowControl w:val="0"/>
        <w:tabs>
          <w:tab w:val="clear" w:pos="567"/>
        </w:tabs>
        <w:spacing w:line="240" w:lineRule="auto"/>
        <w:rPr>
          <w:del w:id="471" w:author="Tero Ahonen" w:date="2025-05-14T22:49:00Z" w16du:dateUtc="2025-05-14T19:49:00Z"/>
          <w:color w:val="000000"/>
          <w:sz w:val="18"/>
          <w:szCs w:val="22"/>
          <w:lang w:val="sv-SE"/>
        </w:rPr>
        <w:pPrChange w:id="472" w:author="Tero Ahonen" w:date="2025-05-14T22:49:00Z" w16du:dateUtc="2025-05-14T19:49:00Z">
          <w:pPr>
            <w:widowControl w:val="0"/>
            <w:suppressAutoHyphens/>
          </w:pPr>
        </w:pPrChange>
      </w:pPr>
    </w:p>
    <w:p w14:paraId="52895EEC" w14:textId="2F7482EB" w:rsidR="00CE607D" w:rsidRPr="0091668D" w:rsidDel="00814765" w:rsidRDefault="00CE607D" w:rsidP="00814765">
      <w:pPr>
        <w:widowControl w:val="0"/>
        <w:tabs>
          <w:tab w:val="clear" w:pos="567"/>
        </w:tabs>
        <w:spacing w:line="240" w:lineRule="auto"/>
        <w:rPr>
          <w:del w:id="473" w:author="Tero Ahonen" w:date="2025-05-14T22:49:00Z" w16du:dateUtc="2025-05-14T19:49:00Z"/>
          <w:b/>
          <w:color w:val="000000"/>
          <w:szCs w:val="22"/>
          <w:lang w:val="sv-SE"/>
        </w:rPr>
        <w:pPrChange w:id="474"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475" w:author="Tero Ahonen" w:date="2025-05-14T22:49:00Z" w16du:dateUtc="2025-05-14T19:49:00Z">
        <w:r w:rsidRPr="0091668D" w:rsidDel="00814765">
          <w:rPr>
            <w:b/>
            <w:color w:val="000000"/>
            <w:szCs w:val="22"/>
            <w:lang w:val="sv-SE"/>
          </w:rPr>
          <w:delText>15.</w:delText>
        </w:r>
        <w:r w:rsidRPr="0091668D" w:rsidDel="00814765">
          <w:rPr>
            <w:b/>
            <w:color w:val="000000"/>
            <w:szCs w:val="22"/>
            <w:lang w:val="sv-SE"/>
          </w:rPr>
          <w:tab/>
          <w:delText>BRUKSANVISNING</w:delText>
        </w:r>
      </w:del>
    </w:p>
    <w:p w14:paraId="7B0B7027" w14:textId="23CF2F6A" w:rsidR="00CE607D" w:rsidRPr="00CE58C1" w:rsidDel="00814765" w:rsidRDefault="00CE607D" w:rsidP="00814765">
      <w:pPr>
        <w:widowControl w:val="0"/>
        <w:tabs>
          <w:tab w:val="clear" w:pos="567"/>
        </w:tabs>
        <w:spacing w:line="240" w:lineRule="auto"/>
        <w:rPr>
          <w:del w:id="476" w:author="Tero Ahonen" w:date="2025-05-14T22:49:00Z" w16du:dateUtc="2025-05-14T19:49:00Z"/>
          <w:color w:val="000000"/>
          <w:szCs w:val="22"/>
          <w:lang w:val="sv-SE"/>
        </w:rPr>
        <w:pPrChange w:id="477" w:author="Tero Ahonen" w:date="2025-05-14T22:49:00Z" w16du:dateUtc="2025-05-14T19:49:00Z">
          <w:pPr>
            <w:tabs>
              <w:tab w:val="clear" w:pos="567"/>
            </w:tabs>
            <w:spacing w:line="240" w:lineRule="auto"/>
          </w:pPr>
        </w:pPrChange>
      </w:pPr>
    </w:p>
    <w:p w14:paraId="00DA8201" w14:textId="5E5AB844" w:rsidR="00CE607D" w:rsidRPr="00CE58C1" w:rsidDel="00814765" w:rsidRDefault="00CE607D" w:rsidP="00814765">
      <w:pPr>
        <w:widowControl w:val="0"/>
        <w:tabs>
          <w:tab w:val="clear" w:pos="567"/>
        </w:tabs>
        <w:spacing w:line="240" w:lineRule="auto"/>
        <w:rPr>
          <w:del w:id="478" w:author="Tero Ahonen" w:date="2025-05-14T22:49:00Z" w16du:dateUtc="2025-05-14T19:49:00Z"/>
          <w:color w:val="000000"/>
          <w:szCs w:val="22"/>
          <w:lang w:val="sv-SE"/>
        </w:rPr>
        <w:pPrChange w:id="479" w:author="Tero Ahonen" w:date="2025-05-14T22:49:00Z" w16du:dateUtc="2025-05-14T19:49:00Z">
          <w:pPr>
            <w:tabs>
              <w:tab w:val="clear" w:pos="567"/>
            </w:tabs>
            <w:spacing w:line="240" w:lineRule="auto"/>
          </w:pPr>
        </w:pPrChange>
      </w:pPr>
    </w:p>
    <w:p w14:paraId="59BA2153" w14:textId="39E5A86E" w:rsidR="00CE607D" w:rsidRPr="00CE58C1" w:rsidDel="00814765" w:rsidRDefault="00CE607D" w:rsidP="00814765">
      <w:pPr>
        <w:widowControl w:val="0"/>
        <w:tabs>
          <w:tab w:val="clear" w:pos="567"/>
        </w:tabs>
        <w:spacing w:line="240" w:lineRule="auto"/>
        <w:rPr>
          <w:del w:id="480" w:author="Tero Ahonen" w:date="2025-05-14T22:49:00Z" w16du:dateUtc="2025-05-14T19:49:00Z"/>
          <w:b/>
          <w:color w:val="000000"/>
          <w:szCs w:val="22"/>
          <w:lang w:val="sv-SE"/>
        </w:rPr>
        <w:pPrChange w:id="481" w:author="Tero Ahonen" w:date="2025-05-14T22:49:00Z" w16du:dateUtc="2025-05-14T19:49:00Z">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pPr>
        </w:pPrChange>
      </w:pPr>
      <w:del w:id="482" w:author="Tero Ahonen" w:date="2025-05-14T22:49:00Z" w16du:dateUtc="2025-05-14T19:49:00Z">
        <w:r w:rsidRPr="00CE58C1" w:rsidDel="00814765">
          <w:rPr>
            <w:b/>
            <w:color w:val="000000"/>
            <w:szCs w:val="22"/>
            <w:lang w:val="sv-SE"/>
          </w:rPr>
          <w:delText>16.</w:delText>
        </w:r>
        <w:r w:rsidRPr="00CE58C1" w:rsidDel="00814765">
          <w:rPr>
            <w:b/>
            <w:color w:val="000000"/>
            <w:szCs w:val="22"/>
            <w:lang w:val="sv-SE"/>
          </w:rPr>
          <w:tab/>
          <w:delText>INFORMATION I PUNKTSKRIFT</w:delText>
        </w:r>
      </w:del>
    </w:p>
    <w:p w14:paraId="549D5980" w14:textId="3A7B51E3" w:rsidR="00CE607D" w:rsidRPr="00CE58C1" w:rsidDel="00814765" w:rsidRDefault="00CE607D" w:rsidP="00814765">
      <w:pPr>
        <w:widowControl w:val="0"/>
        <w:tabs>
          <w:tab w:val="clear" w:pos="567"/>
        </w:tabs>
        <w:spacing w:line="240" w:lineRule="auto"/>
        <w:rPr>
          <w:del w:id="483" w:author="Tero Ahonen" w:date="2025-05-14T22:49:00Z" w16du:dateUtc="2025-05-14T19:49:00Z"/>
          <w:color w:val="000000"/>
          <w:szCs w:val="22"/>
          <w:u w:val="single"/>
          <w:lang w:val="sv-SE"/>
        </w:rPr>
        <w:pPrChange w:id="484" w:author="Tero Ahonen" w:date="2025-05-14T22:49:00Z" w16du:dateUtc="2025-05-14T19:49:00Z">
          <w:pPr>
            <w:tabs>
              <w:tab w:val="clear" w:pos="567"/>
            </w:tabs>
            <w:spacing w:line="240" w:lineRule="auto"/>
          </w:pPr>
        </w:pPrChange>
      </w:pPr>
    </w:p>
    <w:p w14:paraId="337F5B78" w14:textId="3B6F685D" w:rsidR="00CE607D" w:rsidRPr="0091668D" w:rsidDel="00814765" w:rsidRDefault="005C1365" w:rsidP="00814765">
      <w:pPr>
        <w:widowControl w:val="0"/>
        <w:tabs>
          <w:tab w:val="clear" w:pos="567"/>
        </w:tabs>
        <w:spacing w:line="240" w:lineRule="auto"/>
        <w:rPr>
          <w:del w:id="485" w:author="Tero Ahonen" w:date="2025-05-14T22:49:00Z" w16du:dateUtc="2025-05-14T19:49:00Z"/>
          <w:color w:val="000000"/>
          <w:szCs w:val="22"/>
          <w:lang w:val="sv-SE"/>
        </w:rPr>
        <w:pPrChange w:id="486" w:author="Tero Ahonen" w:date="2025-05-14T22:49:00Z" w16du:dateUtc="2025-05-14T19:49:00Z">
          <w:pPr>
            <w:tabs>
              <w:tab w:val="clear" w:pos="567"/>
            </w:tabs>
            <w:spacing w:line="240" w:lineRule="auto"/>
          </w:pPr>
        </w:pPrChange>
      </w:pPr>
      <w:del w:id="487" w:author="Tero Ahonen" w:date="2025-05-14T22:49:00Z" w16du:dateUtc="2025-05-14T19:49:00Z">
        <w:r w:rsidRPr="0091668D" w:rsidDel="00814765">
          <w:rPr>
            <w:color w:val="000000"/>
            <w:szCs w:val="22"/>
            <w:lang w:val="sv-SE"/>
          </w:rPr>
          <w:delText>Imatinib Accord 100</w:delText>
        </w:r>
        <w:r w:rsidR="00CE607D" w:rsidRPr="0091668D" w:rsidDel="00814765">
          <w:rPr>
            <w:color w:val="000000"/>
            <w:szCs w:val="22"/>
            <w:lang w:val="sv-SE"/>
          </w:rPr>
          <w:delText> mg</w:delText>
        </w:r>
      </w:del>
    </w:p>
    <w:p w14:paraId="37E4C783" w14:textId="3C039A64" w:rsidR="00CE607D" w:rsidRPr="0091668D" w:rsidDel="00814765" w:rsidRDefault="00CE607D" w:rsidP="00814765">
      <w:pPr>
        <w:widowControl w:val="0"/>
        <w:tabs>
          <w:tab w:val="clear" w:pos="567"/>
        </w:tabs>
        <w:spacing w:line="240" w:lineRule="auto"/>
        <w:rPr>
          <w:del w:id="488" w:author="Tero Ahonen" w:date="2025-05-14T22:49:00Z" w16du:dateUtc="2025-05-14T19:49:00Z"/>
          <w:color w:val="000000"/>
          <w:szCs w:val="22"/>
          <w:lang w:val="sv-SE"/>
        </w:rPr>
        <w:pPrChange w:id="489" w:author="Tero Ahonen" w:date="2025-05-14T22:49:00Z" w16du:dateUtc="2025-05-14T19:49:00Z">
          <w:pPr>
            <w:tabs>
              <w:tab w:val="clear" w:pos="567"/>
            </w:tabs>
            <w:spacing w:line="240" w:lineRule="auto"/>
          </w:pPr>
        </w:pPrChange>
      </w:pPr>
    </w:p>
    <w:p w14:paraId="5EC6B9EA" w14:textId="7146C9AA" w:rsidR="00EA2194" w:rsidDel="00814765" w:rsidRDefault="00EA2194" w:rsidP="00814765">
      <w:pPr>
        <w:widowControl w:val="0"/>
        <w:tabs>
          <w:tab w:val="clear" w:pos="567"/>
        </w:tabs>
        <w:spacing w:line="240" w:lineRule="auto"/>
        <w:rPr>
          <w:del w:id="490" w:author="Tero Ahonen" w:date="2025-05-14T22:49:00Z" w16du:dateUtc="2025-05-14T19:49:00Z"/>
          <w:noProof/>
          <w:szCs w:val="22"/>
          <w:shd w:val="clear" w:color="auto" w:fill="CCCCCC"/>
          <w:lang w:val="sv-SE" w:eastAsia="sv-SE" w:bidi="sv-SE"/>
        </w:rPr>
        <w:pPrChange w:id="491" w:author="Tero Ahonen" w:date="2025-05-14T22:49:00Z" w16du:dateUtc="2025-05-14T19:49:00Z">
          <w:pPr/>
        </w:pPrChange>
      </w:pPr>
    </w:p>
    <w:p w14:paraId="08D7313C" w14:textId="1A58007F" w:rsidR="00EA2194" w:rsidDel="00814765" w:rsidRDefault="00EA2194" w:rsidP="00814765">
      <w:pPr>
        <w:widowControl w:val="0"/>
        <w:tabs>
          <w:tab w:val="clear" w:pos="567"/>
        </w:tabs>
        <w:spacing w:line="240" w:lineRule="auto"/>
        <w:rPr>
          <w:del w:id="492" w:author="Tero Ahonen" w:date="2025-05-14T22:49:00Z" w16du:dateUtc="2025-05-14T19:49:00Z"/>
          <w:caps/>
          <w:szCs w:val="22"/>
          <w:lang w:val="sv-SE"/>
        </w:rPr>
        <w:pPrChange w:id="493" w:author="Tero Ahonen" w:date="2025-05-14T22:49:00Z" w16du:dateUtc="2025-05-14T19:49:00Z">
          <w:pPr>
            <w:pStyle w:val="EMEATitlePAC"/>
            <w:keepNext w:val="0"/>
            <w:keepLines w:val="0"/>
            <w:widowControl w:val="0"/>
            <w:tabs>
              <w:tab w:val="left" w:pos="567"/>
            </w:tabs>
            <w:ind w:left="567" w:hanging="567"/>
          </w:pPr>
        </w:pPrChange>
      </w:pPr>
      <w:del w:id="494" w:author="Tero Ahonen" w:date="2025-05-14T22:49:00Z" w16du:dateUtc="2025-05-14T19:49:00Z">
        <w:r w:rsidDel="00814765">
          <w:rPr>
            <w:szCs w:val="22"/>
            <w:lang w:val="sv-SE"/>
          </w:rPr>
          <w:delText>17.</w:delText>
        </w:r>
        <w:r w:rsidDel="00814765">
          <w:rPr>
            <w:szCs w:val="22"/>
            <w:lang w:val="sv-SE"/>
          </w:rPr>
          <w:tab/>
          <w:delText>UNIK IDENTITETSBETECKNING – TVÅDIMENSIONELL STRECKKOD</w:delText>
        </w:r>
      </w:del>
    </w:p>
    <w:p w14:paraId="42887B80" w14:textId="3D17DA2F" w:rsidR="00EA2194" w:rsidDel="00814765" w:rsidRDefault="00EA2194" w:rsidP="00814765">
      <w:pPr>
        <w:widowControl w:val="0"/>
        <w:tabs>
          <w:tab w:val="clear" w:pos="567"/>
        </w:tabs>
        <w:spacing w:line="240" w:lineRule="auto"/>
        <w:rPr>
          <w:del w:id="495" w:author="Tero Ahonen" w:date="2025-05-14T22:49:00Z" w16du:dateUtc="2025-05-14T19:49:00Z"/>
          <w:noProof/>
          <w:lang w:val="sv-SE" w:eastAsia="sv-SE" w:bidi="sv-SE"/>
        </w:rPr>
        <w:pPrChange w:id="496" w:author="Tero Ahonen" w:date="2025-05-14T22:49:00Z" w16du:dateUtc="2025-05-14T19:49:00Z">
          <w:pPr/>
        </w:pPrChange>
      </w:pPr>
    </w:p>
    <w:p w14:paraId="08F6B9E4" w14:textId="1E558789" w:rsidR="00EA2194" w:rsidDel="00814765" w:rsidRDefault="007C5976" w:rsidP="00814765">
      <w:pPr>
        <w:widowControl w:val="0"/>
        <w:tabs>
          <w:tab w:val="clear" w:pos="567"/>
        </w:tabs>
        <w:spacing w:line="240" w:lineRule="auto"/>
        <w:rPr>
          <w:del w:id="497" w:author="Tero Ahonen" w:date="2025-05-14T22:49:00Z" w16du:dateUtc="2025-05-14T19:49:00Z"/>
          <w:b/>
          <w:noProof/>
          <w:szCs w:val="22"/>
          <w:u w:val="single"/>
          <w:lang w:val="sv-SE" w:eastAsia="sv-SE" w:bidi="sv-SE"/>
        </w:rPr>
        <w:pPrChange w:id="498" w:author="Tero Ahonen" w:date="2025-05-14T22:49:00Z" w16du:dateUtc="2025-05-14T19:49:00Z">
          <w:pPr/>
        </w:pPrChange>
      </w:pPr>
      <w:del w:id="499" w:author="Tero Ahonen" w:date="2025-05-14T22:49:00Z" w16du:dateUtc="2025-05-14T19:49:00Z">
        <w:r w:rsidRPr="00A2308E" w:rsidDel="00814765">
          <w:rPr>
            <w:noProof/>
            <w:highlight w:val="lightGray"/>
            <w:lang w:val="sv-SE"/>
          </w:rPr>
          <w:delText>Tvådimensionell streckkod som innehåller den unika identitetsbeteckningen.</w:delText>
        </w:r>
      </w:del>
    </w:p>
    <w:p w14:paraId="7C4611E0" w14:textId="523D6065" w:rsidR="00EA2194" w:rsidDel="00814765" w:rsidRDefault="00EA2194" w:rsidP="00814765">
      <w:pPr>
        <w:widowControl w:val="0"/>
        <w:tabs>
          <w:tab w:val="clear" w:pos="567"/>
        </w:tabs>
        <w:spacing w:line="240" w:lineRule="auto"/>
        <w:rPr>
          <w:del w:id="500" w:author="Tero Ahonen" w:date="2025-05-14T22:49:00Z" w16du:dateUtc="2025-05-14T19:49:00Z"/>
          <w:noProof/>
          <w:lang w:val="sv-SE" w:eastAsia="sv-SE" w:bidi="sv-SE"/>
        </w:rPr>
        <w:pPrChange w:id="501" w:author="Tero Ahonen" w:date="2025-05-14T22:49:00Z" w16du:dateUtc="2025-05-14T19:49:00Z">
          <w:pPr/>
        </w:pPrChange>
      </w:pPr>
    </w:p>
    <w:p w14:paraId="2728CB78" w14:textId="17A7E36D" w:rsidR="00EA2194" w:rsidDel="00814765" w:rsidRDefault="00EA2194" w:rsidP="00814765">
      <w:pPr>
        <w:widowControl w:val="0"/>
        <w:tabs>
          <w:tab w:val="clear" w:pos="567"/>
        </w:tabs>
        <w:spacing w:line="240" w:lineRule="auto"/>
        <w:rPr>
          <w:del w:id="502" w:author="Tero Ahonen" w:date="2025-05-14T22:49:00Z" w16du:dateUtc="2025-05-14T19:49:00Z"/>
          <w:noProof/>
          <w:lang w:val="sv-SE" w:eastAsia="sv-SE" w:bidi="sv-SE"/>
        </w:rPr>
        <w:pPrChange w:id="503" w:author="Tero Ahonen" w:date="2025-05-14T22:49:00Z" w16du:dateUtc="2025-05-14T19:49:00Z">
          <w:pPr/>
        </w:pPrChange>
      </w:pPr>
    </w:p>
    <w:p w14:paraId="63126F44" w14:textId="29372999" w:rsidR="00EA2194" w:rsidDel="00814765" w:rsidRDefault="00EA2194" w:rsidP="00814765">
      <w:pPr>
        <w:widowControl w:val="0"/>
        <w:tabs>
          <w:tab w:val="clear" w:pos="567"/>
        </w:tabs>
        <w:spacing w:line="240" w:lineRule="auto"/>
        <w:rPr>
          <w:del w:id="504" w:author="Tero Ahonen" w:date="2025-05-14T22:49:00Z" w16du:dateUtc="2025-05-14T19:49:00Z"/>
          <w:caps/>
          <w:szCs w:val="22"/>
          <w:lang w:val="sv-SE"/>
        </w:rPr>
        <w:pPrChange w:id="505" w:author="Tero Ahonen" w:date="2025-05-14T22:49:00Z" w16du:dateUtc="2025-05-14T19:49:00Z">
          <w:pPr>
            <w:pStyle w:val="EMEATitlePAC"/>
            <w:keepNext w:val="0"/>
            <w:keepLines w:val="0"/>
            <w:widowControl w:val="0"/>
            <w:tabs>
              <w:tab w:val="left" w:pos="567"/>
            </w:tabs>
            <w:ind w:left="567" w:hanging="567"/>
          </w:pPr>
        </w:pPrChange>
      </w:pPr>
      <w:del w:id="506" w:author="Tero Ahonen" w:date="2025-05-14T22:49:00Z" w16du:dateUtc="2025-05-14T19:49:00Z">
        <w:r w:rsidDel="00814765">
          <w:rPr>
            <w:szCs w:val="22"/>
            <w:lang w:val="sv-SE"/>
          </w:rPr>
          <w:delText>18.</w:delText>
        </w:r>
        <w:r w:rsidDel="00814765">
          <w:rPr>
            <w:szCs w:val="22"/>
            <w:lang w:val="sv-SE"/>
          </w:rPr>
          <w:tab/>
          <w:delText>UNIK IDENTITETSBETECKNING – I ETT FORMAT LÄSBART FÖR MÄNSKLIGT ÖGA</w:delText>
        </w:r>
      </w:del>
    </w:p>
    <w:p w14:paraId="55437824" w14:textId="44439CE9" w:rsidR="00EA2194" w:rsidDel="00814765" w:rsidRDefault="00EA2194" w:rsidP="00814765">
      <w:pPr>
        <w:widowControl w:val="0"/>
        <w:tabs>
          <w:tab w:val="clear" w:pos="567"/>
        </w:tabs>
        <w:spacing w:line="240" w:lineRule="auto"/>
        <w:rPr>
          <w:del w:id="507" w:author="Tero Ahonen" w:date="2025-05-14T22:49:00Z" w16du:dateUtc="2025-05-14T19:49:00Z"/>
          <w:noProof/>
          <w:vanish/>
          <w:szCs w:val="22"/>
          <w:lang w:val="sv-SE" w:eastAsia="sv-SE" w:bidi="sv-SE"/>
        </w:rPr>
        <w:pPrChange w:id="508" w:author="Tero Ahonen" w:date="2025-05-14T22:49:00Z" w16du:dateUtc="2025-05-14T19:49:00Z">
          <w:pPr/>
        </w:pPrChange>
      </w:pPr>
    </w:p>
    <w:p w14:paraId="1864E143" w14:textId="7AE70A4D" w:rsidR="00EA2194" w:rsidDel="00814765" w:rsidRDefault="00EA2194" w:rsidP="00814765">
      <w:pPr>
        <w:widowControl w:val="0"/>
        <w:tabs>
          <w:tab w:val="clear" w:pos="567"/>
        </w:tabs>
        <w:spacing w:line="240" w:lineRule="auto"/>
        <w:rPr>
          <w:del w:id="509" w:author="Tero Ahonen" w:date="2025-05-14T22:49:00Z" w16du:dateUtc="2025-05-14T19:49:00Z"/>
          <w:lang w:val="sv-SE" w:eastAsia="sv-SE" w:bidi="sv-SE"/>
        </w:rPr>
        <w:pPrChange w:id="510" w:author="Tero Ahonen" w:date="2025-05-14T22:49:00Z" w16du:dateUtc="2025-05-14T19:49:00Z">
          <w:pPr/>
        </w:pPrChange>
      </w:pPr>
      <w:del w:id="511" w:author="Tero Ahonen" w:date="2025-05-14T22:49:00Z" w16du:dateUtc="2025-05-14T19:49:00Z">
        <w:r w:rsidDel="00814765">
          <w:rPr>
            <w:lang w:val="sv-SE" w:eastAsia="sv-SE" w:bidi="sv-SE"/>
          </w:rPr>
          <w:delText>PC:</w:delText>
        </w:r>
      </w:del>
    </w:p>
    <w:p w14:paraId="71227531" w14:textId="1D656191" w:rsidR="00EA2194" w:rsidDel="00814765" w:rsidRDefault="00EA2194" w:rsidP="00814765">
      <w:pPr>
        <w:widowControl w:val="0"/>
        <w:tabs>
          <w:tab w:val="clear" w:pos="567"/>
        </w:tabs>
        <w:spacing w:line="240" w:lineRule="auto"/>
        <w:rPr>
          <w:del w:id="512" w:author="Tero Ahonen" w:date="2025-05-14T22:49:00Z" w16du:dateUtc="2025-05-14T19:49:00Z"/>
          <w:lang w:val="sv-SE" w:eastAsia="sv-SE" w:bidi="sv-SE"/>
        </w:rPr>
        <w:pPrChange w:id="513" w:author="Tero Ahonen" w:date="2025-05-14T22:49:00Z" w16du:dateUtc="2025-05-14T19:49:00Z">
          <w:pPr/>
        </w:pPrChange>
      </w:pPr>
      <w:del w:id="514" w:author="Tero Ahonen" w:date="2025-05-14T22:49:00Z" w16du:dateUtc="2025-05-14T19:49:00Z">
        <w:r w:rsidDel="00814765">
          <w:rPr>
            <w:lang w:val="sv-SE" w:eastAsia="sv-SE" w:bidi="sv-SE"/>
          </w:rPr>
          <w:delText>SN:</w:delText>
        </w:r>
      </w:del>
    </w:p>
    <w:p w14:paraId="51F6DF4C" w14:textId="5F21A8B5" w:rsidR="00EA2194" w:rsidRPr="0091668D" w:rsidDel="00814765" w:rsidRDefault="00EA2194" w:rsidP="00814765">
      <w:pPr>
        <w:widowControl w:val="0"/>
        <w:tabs>
          <w:tab w:val="clear" w:pos="567"/>
        </w:tabs>
        <w:spacing w:line="240" w:lineRule="auto"/>
        <w:rPr>
          <w:del w:id="515" w:author="Tero Ahonen" w:date="2025-05-14T22:49:00Z" w16du:dateUtc="2025-05-14T19:49:00Z"/>
          <w:color w:val="000000"/>
          <w:szCs w:val="22"/>
          <w:lang w:val="sv-SE"/>
        </w:rPr>
        <w:pPrChange w:id="516" w:author="Tero Ahonen" w:date="2025-05-14T22:49:00Z" w16du:dateUtc="2025-05-14T19:49:00Z">
          <w:pPr>
            <w:tabs>
              <w:tab w:val="clear" w:pos="567"/>
            </w:tabs>
            <w:spacing w:line="240" w:lineRule="auto"/>
          </w:pPr>
        </w:pPrChange>
      </w:pPr>
      <w:del w:id="517" w:author="Tero Ahonen" w:date="2025-05-14T22:49:00Z" w16du:dateUtc="2025-05-14T19:49:00Z">
        <w:r w:rsidDel="00814765">
          <w:rPr>
            <w:lang w:val="sv-SE" w:eastAsia="sv-SE" w:bidi="sv-SE"/>
          </w:rPr>
          <w:delText>NN:</w:delText>
        </w:r>
      </w:del>
    </w:p>
    <w:p w14:paraId="06E14240" w14:textId="4F245B90" w:rsidR="00EA2194" w:rsidRPr="0091668D" w:rsidDel="00814765" w:rsidRDefault="00EA2194" w:rsidP="00814765">
      <w:pPr>
        <w:widowControl w:val="0"/>
        <w:tabs>
          <w:tab w:val="clear" w:pos="567"/>
        </w:tabs>
        <w:spacing w:line="240" w:lineRule="auto"/>
        <w:rPr>
          <w:del w:id="518" w:author="Tero Ahonen" w:date="2025-05-14T22:49:00Z" w16du:dateUtc="2025-05-14T19:49:00Z"/>
          <w:color w:val="000000"/>
          <w:szCs w:val="22"/>
          <w:lang w:val="sv-SE"/>
        </w:rPr>
        <w:pPrChange w:id="519" w:author="Tero Ahonen" w:date="2025-05-14T22:49:00Z" w16du:dateUtc="2025-05-14T19:49:00Z">
          <w:pPr>
            <w:widowControl w:val="0"/>
          </w:pPr>
        </w:pPrChange>
      </w:pPr>
      <w:del w:id="520" w:author="Tero Ahonen" w:date="2025-05-14T22:49:00Z" w16du:dateUtc="2025-05-14T19:49:00Z">
        <w:r w:rsidRPr="0091668D" w:rsidDel="00814765">
          <w:rPr>
            <w:color w:val="000000"/>
            <w:szCs w:val="22"/>
            <w:lang w:val="sv-SE"/>
          </w:rPr>
          <w:br w:type="page"/>
        </w:r>
      </w:del>
    </w:p>
    <w:p w14:paraId="0AB74A59" w14:textId="40D991E8" w:rsidR="00CE607D" w:rsidRPr="0091668D" w:rsidDel="00814765" w:rsidRDefault="00CE607D" w:rsidP="00814765">
      <w:pPr>
        <w:widowControl w:val="0"/>
        <w:tabs>
          <w:tab w:val="clear" w:pos="567"/>
        </w:tabs>
        <w:spacing w:line="240" w:lineRule="auto"/>
        <w:rPr>
          <w:del w:id="521" w:author="Tero Ahonen" w:date="2025-05-14T22:49:00Z" w16du:dateUtc="2025-05-14T19:49:00Z"/>
          <w:color w:val="000000"/>
          <w:szCs w:val="22"/>
          <w:lang w:val="sv-SE"/>
        </w:rPr>
        <w:pPrChange w:id="522" w:author="Tero Ahonen" w:date="2025-05-14T22:49:00Z" w16du:dateUtc="2025-05-14T19:49:00Z">
          <w:pPr>
            <w:widowControl w:val="0"/>
          </w:pPr>
        </w:pPrChange>
      </w:pPr>
    </w:p>
    <w:p w14:paraId="34ABFB8B" w14:textId="47472F35" w:rsidR="00CE607D" w:rsidRPr="0091668D" w:rsidDel="00814765" w:rsidRDefault="00CE607D" w:rsidP="00814765">
      <w:pPr>
        <w:widowControl w:val="0"/>
        <w:tabs>
          <w:tab w:val="clear" w:pos="567"/>
        </w:tabs>
        <w:spacing w:line="240" w:lineRule="auto"/>
        <w:rPr>
          <w:del w:id="523" w:author="Tero Ahonen" w:date="2025-05-14T22:49:00Z" w16du:dateUtc="2025-05-14T19:49:00Z"/>
          <w:b/>
          <w:color w:val="000000"/>
          <w:szCs w:val="22"/>
          <w:lang w:val="sv-SE"/>
        </w:rPr>
        <w:pPrChange w:id="524" w:author="Tero Ahonen" w:date="2025-05-14T22:49:00Z" w16du:dateUtc="2025-05-14T19:49:00Z">
          <w:pPr>
            <w:widowControl w:val="0"/>
            <w:pBdr>
              <w:top w:val="single" w:sz="4" w:space="1" w:color="auto"/>
              <w:left w:val="single" w:sz="4" w:space="4" w:color="auto"/>
              <w:bottom w:val="single" w:sz="4" w:space="1" w:color="auto"/>
              <w:right w:val="single" w:sz="4" w:space="4" w:color="auto"/>
            </w:pBdr>
          </w:pPr>
        </w:pPrChange>
      </w:pPr>
      <w:del w:id="525" w:author="Tero Ahonen" w:date="2025-05-14T22:49:00Z" w16du:dateUtc="2025-05-14T19:49:00Z">
        <w:r w:rsidRPr="0091668D" w:rsidDel="00814765">
          <w:rPr>
            <w:b/>
            <w:color w:val="000000"/>
            <w:szCs w:val="22"/>
            <w:lang w:val="sv-SE"/>
          </w:rPr>
          <w:delText>UPPGIFTER SOM SKA FINNAS PÅ BLISTER ELLER STRIPS</w:delText>
        </w:r>
      </w:del>
    </w:p>
    <w:p w14:paraId="44DDDAB6" w14:textId="10EAED88" w:rsidR="00CE607D" w:rsidRPr="0091668D" w:rsidDel="00814765" w:rsidRDefault="00CE607D" w:rsidP="00814765">
      <w:pPr>
        <w:widowControl w:val="0"/>
        <w:tabs>
          <w:tab w:val="clear" w:pos="567"/>
        </w:tabs>
        <w:spacing w:line="240" w:lineRule="auto"/>
        <w:rPr>
          <w:del w:id="526" w:author="Tero Ahonen" w:date="2025-05-14T22:49:00Z" w16du:dateUtc="2025-05-14T19:49:00Z"/>
          <w:color w:val="000000"/>
          <w:szCs w:val="22"/>
          <w:lang w:val="sv-SE"/>
        </w:rPr>
        <w:pPrChange w:id="527" w:author="Tero Ahonen" w:date="2025-05-14T22:49:00Z" w16du:dateUtc="2025-05-14T19:49:00Z">
          <w:pPr>
            <w:widowControl w:val="0"/>
            <w:pBdr>
              <w:top w:val="single" w:sz="4" w:space="1" w:color="auto"/>
              <w:left w:val="single" w:sz="4" w:space="4" w:color="auto"/>
              <w:bottom w:val="single" w:sz="4" w:space="1" w:color="auto"/>
              <w:right w:val="single" w:sz="4" w:space="4" w:color="auto"/>
            </w:pBdr>
          </w:pPr>
        </w:pPrChange>
      </w:pPr>
    </w:p>
    <w:p w14:paraId="0E1C6272" w14:textId="6CC5DB31" w:rsidR="00CE607D" w:rsidRPr="0091668D" w:rsidDel="00814765" w:rsidRDefault="00AC086F" w:rsidP="00814765">
      <w:pPr>
        <w:widowControl w:val="0"/>
        <w:tabs>
          <w:tab w:val="clear" w:pos="567"/>
        </w:tabs>
        <w:spacing w:line="240" w:lineRule="auto"/>
        <w:rPr>
          <w:del w:id="528" w:author="Tero Ahonen" w:date="2025-05-14T22:49:00Z" w16du:dateUtc="2025-05-14T19:49:00Z"/>
          <w:color w:val="000000"/>
          <w:szCs w:val="22"/>
          <w:lang w:val="sv-SE"/>
        </w:rPr>
        <w:pPrChange w:id="529" w:author="Tero Ahonen" w:date="2025-05-14T22:49:00Z" w16du:dateUtc="2025-05-14T19:49:00Z">
          <w:pPr>
            <w:widowControl w:val="0"/>
            <w:pBdr>
              <w:top w:val="single" w:sz="4" w:space="1" w:color="auto"/>
              <w:left w:val="single" w:sz="4" w:space="4" w:color="auto"/>
              <w:bottom w:val="single" w:sz="4" w:space="1" w:color="auto"/>
              <w:right w:val="single" w:sz="4" w:space="4" w:color="auto"/>
            </w:pBdr>
          </w:pPr>
        </w:pPrChange>
      </w:pPr>
      <w:del w:id="530" w:author="Tero Ahonen" w:date="2025-05-14T22:49:00Z" w16du:dateUtc="2025-05-14T19:49:00Z">
        <w:r w:rsidRPr="0091668D" w:rsidDel="00814765">
          <w:rPr>
            <w:b/>
            <w:color w:val="000000"/>
            <w:szCs w:val="22"/>
            <w:lang w:val="sv-SE"/>
          </w:rPr>
          <w:delText>Blister</w:delText>
        </w:r>
      </w:del>
    </w:p>
    <w:p w14:paraId="71F95939" w14:textId="7D76DBD6" w:rsidR="00CE607D" w:rsidRPr="0091668D" w:rsidDel="00814765" w:rsidRDefault="00CE607D" w:rsidP="00814765">
      <w:pPr>
        <w:widowControl w:val="0"/>
        <w:tabs>
          <w:tab w:val="clear" w:pos="567"/>
        </w:tabs>
        <w:spacing w:line="240" w:lineRule="auto"/>
        <w:rPr>
          <w:del w:id="531" w:author="Tero Ahonen" w:date="2025-05-14T22:49:00Z" w16du:dateUtc="2025-05-14T19:49:00Z"/>
          <w:color w:val="000000"/>
          <w:szCs w:val="22"/>
          <w:lang w:val="sv-SE"/>
        </w:rPr>
        <w:pPrChange w:id="532" w:author="Tero Ahonen" w:date="2025-05-14T22:49:00Z" w16du:dateUtc="2025-05-14T19:49:00Z">
          <w:pPr>
            <w:widowControl w:val="0"/>
            <w:suppressAutoHyphens/>
          </w:pPr>
        </w:pPrChange>
      </w:pPr>
    </w:p>
    <w:p w14:paraId="05E0C730" w14:textId="53DC964E" w:rsidR="00CE607D" w:rsidRPr="0091668D" w:rsidDel="00814765" w:rsidRDefault="00CE607D" w:rsidP="00814765">
      <w:pPr>
        <w:widowControl w:val="0"/>
        <w:tabs>
          <w:tab w:val="clear" w:pos="567"/>
        </w:tabs>
        <w:spacing w:line="240" w:lineRule="auto"/>
        <w:rPr>
          <w:del w:id="533" w:author="Tero Ahonen" w:date="2025-05-14T22:49:00Z" w16du:dateUtc="2025-05-14T19:49:00Z"/>
          <w:color w:val="000000"/>
          <w:szCs w:val="22"/>
          <w:lang w:val="sv-SE"/>
        </w:rPr>
        <w:pPrChange w:id="534" w:author="Tero Ahonen" w:date="2025-05-14T22:49:00Z" w16du:dateUtc="2025-05-14T19:49:00Z">
          <w:pPr>
            <w:widowControl w:val="0"/>
            <w:suppressAutoHyphens/>
          </w:pPr>
        </w:pPrChange>
      </w:pPr>
    </w:p>
    <w:p w14:paraId="1B462A12" w14:textId="70A15D6C" w:rsidR="00CE607D" w:rsidRPr="0091668D" w:rsidDel="00814765" w:rsidRDefault="00CE607D" w:rsidP="00814765">
      <w:pPr>
        <w:widowControl w:val="0"/>
        <w:tabs>
          <w:tab w:val="clear" w:pos="567"/>
        </w:tabs>
        <w:spacing w:line="240" w:lineRule="auto"/>
        <w:rPr>
          <w:del w:id="535" w:author="Tero Ahonen" w:date="2025-05-14T22:49:00Z" w16du:dateUtc="2025-05-14T19:49:00Z"/>
          <w:b/>
          <w:color w:val="000000"/>
          <w:szCs w:val="22"/>
          <w:lang w:val="sv-SE"/>
        </w:rPr>
        <w:pPrChange w:id="536"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537" w:author="Tero Ahonen" w:date="2025-05-14T22:49:00Z" w16du:dateUtc="2025-05-14T19:49:00Z">
        <w:r w:rsidRPr="0091668D" w:rsidDel="00814765">
          <w:rPr>
            <w:b/>
            <w:color w:val="000000"/>
            <w:szCs w:val="22"/>
            <w:lang w:val="sv-SE"/>
          </w:rPr>
          <w:delText>1.</w:delText>
        </w:r>
        <w:r w:rsidRPr="0091668D" w:rsidDel="00814765">
          <w:rPr>
            <w:b/>
            <w:color w:val="000000"/>
            <w:szCs w:val="22"/>
            <w:lang w:val="sv-SE"/>
          </w:rPr>
          <w:tab/>
          <w:delText>LÄKEMEDLETS NAMN</w:delText>
        </w:r>
      </w:del>
    </w:p>
    <w:p w14:paraId="6DC8BFC4" w14:textId="7989EC12" w:rsidR="00CE607D" w:rsidRPr="0091668D" w:rsidDel="00814765" w:rsidRDefault="00CE607D" w:rsidP="00814765">
      <w:pPr>
        <w:widowControl w:val="0"/>
        <w:tabs>
          <w:tab w:val="clear" w:pos="567"/>
        </w:tabs>
        <w:spacing w:line="240" w:lineRule="auto"/>
        <w:rPr>
          <w:del w:id="538" w:author="Tero Ahonen" w:date="2025-05-14T22:49:00Z" w16du:dateUtc="2025-05-14T19:49:00Z"/>
          <w:color w:val="000000"/>
          <w:szCs w:val="22"/>
          <w:lang w:val="sv-SE"/>
        </w:rPr>
        <w:pPrChange w:id="539" w:author="Tero Ahonen" w:date="2025-05-14T22:49:00Z" w16du:dateUtc="2025-05-14T19:49:00Z">
          <w:pPr>
            <w:widowControl w:val="0"/>
            <w:suppressAutoHyphens/>
          </w:pPr>
        </w:pPrChange>
      </w:pPr>
    </w:p>
    <w:p w14:paraId="4971AA21" w14:textId="7537ED2F" w:rsidR="00CE607D" w:rsidRPr="0091668D" w:rsidDel="00814765" w:rsidRDefault="00CE607D" w:rsidP="00814765">
      <w:pPr>
        <w:widowControl w:val="0"/>
        <w:tabs>
          <w:tab w:val="clear" w:pos="567"/>
        </w:tabs>
        <w:spacing w:line="240" w:lineRule="auto"/>
        <w:rPr>
          <w:del w:id="540" w:author="Tero Ahonen" w:date="2025-05-14T22:49:00Z" w16du:dateUtc="2025-05-14T19:49:00Z"/>
          <w:color w:val="000000"/>
          <w:szCs w:val="22"/>
          <w:lang w:val="sv-SE"/>
        </w:rPr>
        <w:pPrChange w:id="541" w:author="Tero Ahonen" w:date="2025-05-14T22:49:00Z" w16du:dateUtc="2025-05-14T19:49:00Z">
          <w:pPr>
            <w:widowControl w:val="0"/>
            <w:tabs>
              <w:tab w:val="clear" w:pos="567"/>
            </w:tabs>
            <w:spacing w:line="240" w:lineRule="auto"/>
            <w:ind w:left="567" w:hanging="567"/>
          </w:pPr>
        </w:pPrChange>
      </w:pPr>
      <w:del w:id="542" w:author="Tero Ahonen" w:date="2025-05-14T22:49:00Z" w16du:dateUtc="2025-05-14T19:49:00Z">
        <w:r w:rsidRPr="0091668D" w:rsidDel="00814765">
          <w:rPr>
            <w:color w:val="000000"/>
            <w:szCs w:val="22"/>
            <w:lang w:val="sv-SE"/>
          </w:rPr>
          <w:delText>Imatinib</w:delText>
        </w:r>
        <w:r w:rsidR="00AC086F" w:rsidRPr="0091668D" w:rsidDel="00814765">
          <w:rPr>
            <w:color w:val="000000"/>
            <w:szCs w:val="22"/>
            <w:lang w:val="sv-SE"/>
          </w:rPr>
          <w:delText xml:space="preserve"> Accord 100</w:delText>
        </w:r>
        <w:r w:rsidR="002F00A8" w:rsidDel="00814765">
          <w:rPr>
            <w:color w:val="000000"/>
            <w:szCs w:val="22"/>
            <w:lang w:val="sv-SE"/>
          </w:rPr>
          <w:delText> </w:delText>
        </w:r>
        <w:r w:rsidR="00AC086F" w:rsidRPr="0091668D" w:rsidDel="00814765">
          <w:rPr>
            <w:color w:val="000000"/>
            <w:szCs w:val="22"/>
            <w:lang w:val="sv-SE"/>
          </w:rPr>
          <w:delText xml:space="preserve">mg </w:delText>
        </w:r>
        <w:r w:rsidR="00AC086F" w:rsidRPr="00CE58C1" w:rsidDel="00814765">
          <w:rPr>
            <w:color w:val="000000"/>
            <w:szCs w:val="22"/>
            <w:highlight w:val="lightGray"/>
            <w:lang w:val="sv-SE"/>
          </w:rPr>
          <w:delText>filmdragerade</w:delText>
        </w:r>
        <w:r w:rsidR="00AC086F" w:rsidRPr="0091668D" w:rsidDel="00814765">
          <w:rPr>
            <w:color w:val="000000"/>
            <w:szCs w:val="22"/>
            <w:lang w:val="sv-SE"/>
          </w:rPr>
          <w:delText xml:space="preserve"> tabletter</w:delText>
        </w:r>
      </w:del>
    </w:p>
    <w:p w14:paraId="28988B6E" w14:textId="7D93265F" w:rsidR="00AC086F" w:rsidRPr="0091668D" w:rsidDel="00814765" w:rsidRDefault="00AC086F" w:rsidP="00814765">
      <w:pPr>
        <w:widowControl w:val="0"/>
        <w:tabs>
          <w:tab w:val="clear" w:pos="567"/>
        </w:tabs>
        <w:spacing w:line="240" w:lineRule="auto"/>
        <w:rPr>
          <w:del w:id="543" w:author="Tero Ahonen" w:date="2025-05-14T22:49:00Z" w16du:dateUtc="2025-05-14T19:49:00Z"/>
          <w:color w:val="000000"/>
          <w:szCs w:val="22"/>
          <w:lang w:val="sv-SE"/>
        </w:rPr>
        <w:pPrChange w:id="544" w:author="Tero Ahonen" w:date="2025-05-14T22:49:00Z" w16du:dateUtc="2025-05-14T19:49:00Z">
          <w:pPr>
            <w:widowControl w:val="0"/>
            <w:tabs>
              <w:tab w:val="clear" w:pos="567"/>
            </w:tabs>
            <w:spacing w:line="240" w:lineRule="auto"/>
            <w:ind w:left="567" w:hanging="567"/>
          </w:pPr>
        </w:pPrChange>
      </w:pPr>
    </w:p>
    <w:p w14:paraId="7F29D3D3" w14:textId="438B786D" w:rsidR="00AC086F" w:rsidRPr="0091668D" w:rsidDel="00814765" w:rsidRDefault="00CD572B" w:rsidP="00814765">
      <w:pPr>
        <w:widowControl w:val="0"/>
        <w:tabs>
          <w:tab w:val="clear" w:pos="567"/>
        </w:tabs>
        <w:spacing w:line="240" w:lineRule="auto"/>
        <w:rPr>
          <w:del w:id="545" w:author="Tero Ahonen" w:date="2025-05-14T22:49:00Z" w16du:dateUtc="2025-05-14T19:49:00Z"/>
          <w:color w:val="000000"/>
          <w:szCs w:val="22"/>
          <w:lang w:val="sv-SE"/>
        </w:rPr>
        <w:pPrChange w:id="546" w:author="Tero Ahonen" w:date="2025-05-14T22:49:00Z" w16du:dateUtc="2025-05-14T19:49:00Z">
          <w:pPr>
            <w:widowControl w:val="0"/>
            <w:tabs>
              <w:tab w:val="clear" w:pos="567"/>
            </w:tabs>
            <w:spacing w:line="240" w:lineRule="auto"/>
            <w:ind w:left="567" w:hanging="567"/>
          </w:pPr>
        </w:pPrChange>
      </w:pPr>
      <w:del w:id="547" w:author="Tero Ahonen" w:date="2025-05-14T22:49:00Z" w16du:dateUtc="2025-05-14T19:49:00Z">
        <w:r w:rsidRPr="00CE58C1" w:rsidDel="00814765">
          <w:rPr>
            <w:color w:val="000000"/>
            <w:szCs w:val="22"/>
            <w:highlight w:val="lightGray"/>
            <w:lang w:val="sv-SE"/>
          </w:rPr>
          <w:delText>i</w:delText>
        </w:r>
        <w:r w:rsidR="00AC086F" w:rsidRPr="00CE58C1" w:rsidDel="00814765">
          <w:rPr>
            <w:color w:val="000000"/>
            <w:szCs w:val="22"/>
            <w:highlight w:val="lightGray"/>
            <w:lang w:val="sv-SE"/>
          </w:rPr>
          <w:delText>matinib</w:delText>
        </w:r>
      </w:del>
    </w:p>
    <w:p w14:paraId="02B02FD4" w14:textId="5897C616" w:rsidR="00CE607D" w:rsidRPr="0091668D" w:rsidDel="00814765" w:rsidRDefault="00CE607D" w:rsidP="00814765">
      <w:pPr>
        <w:widowControl w:val="0"/>
        <w:tabs>
          <w:tab w:val="clear" w:pos="567"/>
        </w:tabs>
        <w:spacing w:line="240" w:lineRule="auto"/>
        <w:rPr>
          <w:del w:id="548" w:author="Tero Ahonen" w:date="2025-05-14T22:49:00Z" w16du:dateUtc="2025-05-14T19:49:00Z"/>
          <w:color w:val="000000"/>
          <w:szCs w:val="22"/>
          <w:lang w:val="sv-SE"/>
        </w:rPr>
        <w:pPrChange w:id="549" w:author="Tero Ahonen" w:date="2025-05-14T22:49:00Z" w16du:dateUtc="2025-05-14T19:49:00Z">
          <w:pPr>
            <w:widowControl w:val="0"/>
            <w:suppressAutoHyphens/>
          </w:pPr>
        </w:pPrChange>
      </w:pPr>
    </w:p>
    <w:p w14:paraId="3C279A54" w14:textId="519727B0" w:rsidR="00CE607D" w:rsidRPr="0091668D" w:rsidDel="00814765" w:rsidRDefault="00CE607D" w:rsidP="00814765">
      <w:pPr>
        <w:widowControl w:val="0"/>
        <w:tabs>
          <w:tab w:val="clear" w:pos="567"/>
        </w:tabs>
        <w:spacing w:line="240" w:lineRule="auto"/>
        <w:rPr>
          <w:del w:id="550" w:author="Tero Ahonen" w:date="2025-05-14T22:49:00Z" w16du:dateUtc="2025-05-14T19:49:00Z"/>
          <w:color w:val="000000"/>
          <w:szCs w:val="22"/>
          <w:lang w:val="sv-SE"/>
        </w:rPr>
        <w:pPrChange w:id="551" w:author="Tero Ahonen" w:date="2025-05-14T22:49:00Z" w16du:dateUtc="2025-05-14T19:49:00Z">
          <w:pPr>
            <w:widowControl w:val="0"/>
            <w:suppressAutoHyphens/>
          </w:pPr>
        </w:pPrChange>
      </w:pPr>
    </w:p>
    <w:p w14:paraId="565858D7" w14:textId="0AE5FD24" w:rsidR="00CE607D" w:rsidRPr="0091668D" w:rsidDel="00814765" w:rsidRDefault="00CE607D" w:rsidP="00814765">
      <w:pPr>
        <w:widowControl w:val="0"/>
        <w:tabs>
          <w:tab w:val="clear" w:pos="567"/>
        </w:tabs>
        <w:spacing w:line="240" w:lineRule="auto"/>
        <w:rPr>
          <w:del w:id="552" w:author="Tero Ahonen" w:date="2025-05-14T22:49:00Z" w16du:dateUtc="2025-05-14T19:49:00Z"/>
          <w:color w:val="000000"/>
          <w:szCs w:val="22"/>
          <w:lang w:val="sv-SE"/>
        </w:rPr>
        <w:pPrChange w:id="553"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554" w:author="Tero Ahonen" w:date="2025-05-14T22:49:00Z" w16du:dateUtc="2025-05-14T19:49:00Z">
        <w:r w:rsidRPr="0091668D" w:rsidDel="00814765">
          <w:rPr>
            <w:b/>
            <w:color w:val="000000"/>
            <w:szCs w:val="22"/>
            <w:lang w:val="sv-SE"/>
          </w:rPr>
          <w:delText>2.</w:delText>
        </w:r>
        <w:r w:rsidRPr="0091668D" w:rsidDel="00814765">
          <w:rPr>
            <w:b/>
            <w:color w:val="000000"/>
            <w:szCs w:val="22"/>
            <w:lang w:val="sv-SE"/>
          </w:rPr>
          <w:tab/>
          <w:delText>INNEHAVARE AV GODKÄNNANDE FÖR FÖRSÄLJNING</w:delText>
        </w:r>
      </w:del>
    </w:p>
    <w:p w14:paraId="16551629" w14:textId="342D0C7F" w:rsidR="00CE607D" w:rsidRPr="0091668D" w:rsidDel="00814765" w:rsidRDefault="00CE607D" w:rsidP="00814765">
      <w:pPr>
        <w:widowControl w:val="0"/>
        <w:tabs>
          <w:tab w:val="clear" w:pos="567"/>
        </w:tabs>
        <w:spacing w:line="240" w:lineRule="auto"/>
        <w:rPr>
          <w:del w:id="555" w:author="Tero Ahonen" w:date="2025-05-14T22:49:00Z" w16du:dateUtc="2025-05-14T19:49:00Z"/>
          <w:color w:val="000000"/>
          <w:szCs w:val="22"/>
          <w:lang w:val="sv-SE"/>
        </w:rPr>
        <w:pPrChange w:id="556" w:author="Tero Ahonen" w:date="2025-05-14T22:49:00Z" w16du:dateUtc="2025-05-14T19:49:00Z">
          <w:pPr>
            <w:widowControl w:val="0"/>
            <w:suppressAutoHyphens/>
          </w:pPr>
        </w:pPrChange>
      </w:pPr>
    </w:p>
    <w:p w14:paraId="593FE581" w14:textId="5A6AFF67" w:rsidR="00CE607D" w:rsidRPr="0091668D" w:rsidDel="00814765" w:rsidRDefault="00AC086F" w:rsidP="00814765">
      <w:pPr>
        <w:widowControl w:val="0"/>
        <w:tabs>
          <w:tab w:val="clear" w:pos="567"/>
        </w:tabs>
        <w:spacing w:line="240" w:lineRule="auto"/>
        <w:rPr>
          <w:del w:id="557" w:author="Tero Ahonen" w:date="2025-05-14T22:49:00Z" w16du:dateUtc="2025-05-14T19:49:00Z"/>
          <w:color w:val="000000"/>
          <w:szCs w:val="22"/>
          <w:lang w:val="sv-SE"/>
        </w:rPr>
        <w:pPrChange w:id="558" w:author="Tero Ahonen" w:date="2025-05-14T22:49:00Z" w16du:dateUtc="2025-05-14T19:49:00Z">
          <w:pPr>
            <w:widowControl w:val="0"/>
            <w:tabs>
              <w:tab w:val="clear" w:pos="567"/>
            </w:tabs>
            <w:spacing w:line="240" w:lineRule="auto"/>
          </w:pPr>
        </w:pPrChange>
      </w:pPr>
      <w:del w:id="559" w:author="Tero Ahonen" w:date="2025-05-14T22:49:00Z" w16du:dateUtc="2025-05-14T19:49:00Z">
        <w:r w:rsidRPr="00CE58C1" w:rsidDel="00814765">
          <w:rPr>
            <w:color w:val="000000"/>
            <w:szCs w:val="22"/>
            <w:highlight w:val="lightGray"/>
            <w:lang w:val="sv-SE"/>
          </w:rPr>
          <w:delText>Accord</w:delText>
        </w:r>
      </w:del>
    </w:p>
    <w:p w14:paraId="03547210" w14:textId="55D4F0FA" w:rsidR="00CE607D" w:rsidRPr="0091668D" w:rsidDel="00814765" w:rsidRDefault="00CE607D" w:rsidP="00814765">
      <w:pPr>
        <w:widowControl w:val="0"/>
        <w:tabs>
          <w:tab w:val="clear" w:pos="567"/>
        </w:tabs>
        <w:spacing w:line="240" w:lineRule="auto"/>
        <w:rPr>
          <w:del w:id="560" w:author="Tero Ahonen" w:date="2025-05-14T22:49:00Z" w16du:dateUtc="2025-05-14T19:49:00Z"/>
          <w:color w:val="000000"/>
          <w:szCs w:val="22"/>
          <w:lang w:val="sv-SE"/>
        </w:rPr>
        <w:pPrChange w:id="561" w:author="Tero Ahonen" w:date="2025-05-14T22:49:00Z" w16du:dateUtc="2025-05-14T19:49:00Z">
          <w:pPr>
            <w:widowControl w:val="0"/>
            <w:suppressAutoHyphens/>
          </w:pPr>
        </w:pPrChange>
      </w:pPr>
    </w:p>
    <w:p w14:paraId="59A88E60" w14:textId="652D8980" w:rsidR="00CE607D" w:rsidRPr="0091668D" w:rsidDel="00814765" w:rsidRDefault="00CE607D" w:rsidP="00814765">
      <w:pPr>
        <w:widowControl w:val="0"/>
        <w:tabs>
          <w:tab w:val="clear" w:pos="567"/>
        </w:tabs>
        <w:spacing w:line="240" w:lineRule="auto"/>
        <w:rPr>
          <w:del w:id="562" w:author="Tero Ahonen" w:date="2025-05-14T22:49:00Z" w16du:dateUtc="2025-05-14T19:49:00Z"/>
          <w:color w:val="000000"/>
          <w:szCs w:val="22"/>
          <w:lang w:val="sv-SE"/>
        </w:rPr>
        <w:pPrChange w:id="563" w:author="Tero Ahonen" w:date="2025-05-14T22:49:00Z" w16du:dateUtc="2025-05-14T19:49:00Z">
          <w:pPr>
            <w:widowControl w:val="0"/>
            <w:suppressAutoHyphens/>
          </w:pPr>
        </w:pPrChange>
      </w:pPr>
    </w:p>
    <w:p w14:paraId="326AEC6B" w14:textId="7E1725A9" w:rsidR="00CE607D" w:rsidRPr="0091668D" w:rsidDel="00814765" w:rsidRDefault="00CE607D" w:rsidP="00814765">
      <w:pPr>
        <w:widowControl w:val="0"/>
        <w:tabs>
          <w:tab w:val="clear" w:pos="567"/>
        </w:tabs>
        <w:spacing w:line="240" w:lineRule="auto"/>
        <w:rPr>
          <w:del w:id="564" w:author="Tero Ahonen" w:date="2025-05-14T22:49:00Z" w16du:dateUtc="2025-05-14T19:49:00Z"/>
          <w:color w:val="000000"/>
          <w:szCs w:val="22"/>
          <w:lang w:val="sv-SE"/>
        </w:rPr>
        <w:pPrChange w:id="565"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566" w:author="Tero Ahonen" w:date="2025-05-14T22:49:00Z" w16du:dateUtc="2025-05-14T19:49:00Z">
        <w:r w:rsidRPr="0091668D" w:rsidDel="00814765">
          <w:rPr>
            <w:b/>
            <w:color w:val="000000"/>
            <w:szCs w:val="22"/>
            <w:lang w:val="sv-SE"/>
          </w:rPr>
          <w:delText>3.</w:delText>
        </w:r>
        <w:r w:rsidRPr="0091668D" w:rsidDel="00814765">
          <w:rPr>
            <w:b/>
            <w:color w:val="000000"/>
            <w:szCs w:val="22"/>
            <w:lang w:val="sv-SE"/>
          </w:rPr>
          <w:tab/>
          <w:delText>UTGÅNGSDATUM</w:delText>
        </w:r>
      </w:del>
    </w:p>
    <w:p w14:paraId="4AFC92CC" w14:textId="590CBED3" w:rsidR="00CE607D" w:rsidRPr="0091668D" w:rsidDel="00814765" w:rsidRDefault="00CE607D" w:rsidP="00814765">
      <w:pPr>
        <w:widowControl w:val="0"/>
        <w:tabs>
          <w:tab w:val="clear" w:pos="567"/>
        </w:tabs>
        <w:spacing w:line="240" w:lineRule="auto"/>
        <w:rPr>
          <w:del w:id="567" w:author="Tero Ahonen" w:date="2025-05-14T22:49:00Z" w16du:dateUtc="2025-05-14T19:49:00Z"/>
          <w:color w:val="000000"/>
          <w:szCs w:val="22"/>
          <w:lang w:val="sv-SE"/>
        </w:rPr>
        <w:pPrChange w:id="568" w:author="Tero Ahonen" w:date="2025-05-14T22:49:00Z" w16du:dateUtc="2025-05-14T19:49:00Z">
          <w:pPr>
            <w:widowControl w:val="0"/>
            <w:suppressAutoHyphens/>
            <w:ind w:left="567" w:hanging="567"/>
          </w:pPr>
        </w:pPrChange>
      </w:pPr>
    </w:p>
    <w:p w14:paraId="5698725A" w14:textId="2DF9046C" w:rsidR="00CE607D" w:rsidRPr="0091668D" w:rsidDel="00814765" w:rsidRDefault="00CE607D" w:rsidP="00814765">
      <w:pPr>
        <w:widowControl w:val="0"/>
        <w:tabs>
          <w:tab w:val="clear" w:pos="567"/>
        </w:tabs>
        <w:spacing w:line="240" w:lineRule="auto"/>
        <w:rPr>
          <w:del w:id="569" w:author="Tero Ahonen" w:date="2025-05-14T22:49:00Z" w16du:dateUtc="2025-05-14T19:49:00Z"/>
          <w:color w:val="000000"/>
          <w:szCs w:val="22"/>
          <w:lang w:val="sv-SE"/>
        </w:rPr>
        <w:pPrChange w:id="570" w:author="Tero Ahonen" w:date="2025-05-14T22:49:00Z" w16du:dateUtc="2025-05-14T19:49:00Z">
          <w:pPr>
            <w:pStyle w:val="EndnoteText"/>
            <w:widowControl w:val="0"/>
            <w:tabs>
              <w:tab w:val="clear" w:pos="567"/>
            </w:tabs>
          </w:pPr>
        </w:pPrChange>
      </w:pPr>
      <w:del w:id="571" w:author="Tero Ahonen" w:date="2025-05-14T22:49:00Z" w16du:dateUtc="2025-05-14T19:49:00Z">
        <w:r w:rsidRPr="0091668D" w:rsidDel="00814765">
          <w:rPr>
            <w:color w:val="000000"/>
            <w:szCs w:val="22"/>
            <w:lang w:val="sv-SE"/>
          </w:rPr>
          <w:delText>EXP</w:delText>
        </w:r>
      </w:del>
    </w:p>
    <w:p w14:paraId="3167C328" w14:textId="452B7AFA" w:rsidR="00CE607D" w:rsidRPr="0091668D" w:rsidDel="00814765" w:rsidRDefault="00CE607D" w:rsidP="00814765">
      <w:pPr>
        <w:widowControl w:val="0"/>
        <w:tabs>
          <w:tab w:val="clear" w:pos="567"/>
        </w:tabs>
        <w:spacing w:line="240" w:lineRule="auto"/>
        <w:rPr>
          <w:del w:id="572" w:author="Tero Ahonen" w:date="2025-05-14T22:49:00Z" w16du:dateUtc="2025-05-14T19:49:00Z"/>
          <w:color w:val="000000"/>
          <w:szCs w:val="22"/>
          <w:lang w:val="sv-SE"/>
        </w:rPr>
        <w:pPrChange w:id="573" w:author="Tero Ahonen" w:date="2025-05-14T22:49:00Z" w16du:dateUtc="2025-05-14T19:49:00Z">
          <w:pPr>
            <w:widowControl w:val="0"/>
            <w:suppressAutoHyphens/>
          </w:pPr>
        </w:pPrChange>
      </w:pPr>
    </w:p>
    <w:p w14:paraId="74B6B4E9" w14:textId="30199732" w:rsidR="00CE607D" w:rsidRPr="0091668D" w:rsidDel="00814765" w:rsidRDefault="00CE607D" w:rsidP="00814765">
      <w:pPr>
        <w:widowControl w:val="0"/>
        <w:tabs>
          <w:tab w:val="clear" w:pos="567"/>
        </w:tabs>
        <w:spacing w:line="240" w:lineRule="auto"/>
        <w:rPr>
          <w:del w:id="574" w:author="Tero Ahonen" w:date="2025-05-14T22:49:00Z" w16du:dateUtc="2025-05-14T19:49:00Z"/>
          <w:color w:val="000000"/>
          <w:szCs w:val="22"/>
          <w:lang w:val="sv-SE"/>
        </w:rPr>
        <w:pPrChange w:id="575" w:author="Tero Ahonen" w:date="2025-05-14T22:49:00Z" w16du:dateUtc="2025-05-14T19:49:00Z">
          <w:pPr>
            <w:widowControl w:val="0"/>
            <w:suppressAutoHyphens/>
          </w:pPr>
        </w:pPrChange>
      </w:pPr>
    </w:p>
    <w:p w14:paraId="2047579E" w14:textId="480DBF4B" w:rsidR="00CE607D" w:rsidRPr="0091668D" w:rsidDel="00814765" w:rsidRDefault="00CE607D" w:rsidP="00814765">
      <w:pPr>
        <w:widowControl w:val="0"/>
        <w:tabs>
          <w:tab w:val="clear" w:pos="567"/>
        </w:tabs>
        <w:spacing w:line="240" w:lineRule="auto"/>
        <w:rPr>
          <w:del w:id="576" w:author="Tero Ahonen" w:date="2025-05-14T22:49:00Z" w16du:dateUtc="2025-05-14T19:49:00Z"/>
          <w:color w:val="000000"/>
          <w:szCs w:val="22"/>
          <w:lang w:val="sv-SE"/>
        </w:rPr>
        <w:pPrChange w:id="577"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578" w:author="Tero Ahonen" w:date="2025-05-14T22:49:00Z" w16du:dateUtc="2025-05-14T19:49:00Z">
        <w:r w:rsidRPr="0091668D" w:rsidDel="00814765">
          <w:rPr>
            <w:b/>
            <w:color w:val="000000"/>
            <w:szCs w:val="22"/>
            <w:lang w:val="sv-SE"/>
          </w:rPr>
          <w:delText>4.</w:delText>
        </w:r>
        <w:r w:rsidRPr="0091668D" w:rsidDel="00814765">
          <w:rPr>
            <w:b/>
            <w:color w:val="000000"/>
            <w:szCs w:val="22"/>
            <w:lang w:val="sv-SE"/>
          </w:rPr>
          <w:tab/>
          <w:delText>TILLVERKNINGSSATSNUMMER</w:delText>
        </w:r>
      </w:del>
    </w:p>
    <w:p w14:paraId="6BF8FD5F" w14:textId="527081E0" w:rsidR="00CE607D" w:rsidRPr="0091668D" w:rsidDel="00814765" w:rsidRDefault="00CE607D" w:rsidP="00814765">
      <w:pPr>
        <w:widowControl w:val="0"/>
        <w:tabs>
          <w:tab w:val="clear" w:pos="567"/>
        </w:tabs>
        <w:spacing w:line="240" w:lineRule="auto"/>
        <w:rPr>
          <w:del w:id="579" w:author="Tero Ahonen" w:date="2025-05-14T22:49:00Z" w16du:dateUtc="2025-05-14T19:49:00Z"/>
          <w:color w:val="000000"/>
          <w:szCs w:val="22"/>
          <w:lang w:val="sv-SE"/>
        </w:rPr>
        <w:pPrChange w:id="580" w:author="Tero Ahonen" w:date="2025-05-14T22:49:00Z" w16du:dateUtc="2025-05-14T19:49:00Z">
          <w:pPr>
            <w:widowControl w:val="0"/>
            <w:suppressAutoHyphens/>
          </w:pPr>
        </w:pPrChange>
      </w:pPr>
    </w:p>
    <w:p w14:paraId="4A1D0F76" w14:textId="6B4BAAC6" w:rsidR="00CE607D" w:rsidRPr="0091668D" w:rsidDel="00814765" w:rsidRDefault="00CE607D" w:rsidP="00814765">
      <w:pPr>
        <w:widowControl w:val="0"/>
        <w:tabs>
          <w:tab w:val="clear" w:pos="567"/>
        </w:tabs>
        <w:spacing w:line="240" w:lineRule="auto"/>
        <w:rPr>
          <w:del w:id="581" w:author="Tero Ahonen" w:date="2025-05-14T22:49:00Z" w16du:dateUtc="2025-05-14T19:49:00Z"/>
          <w:color w:val="000000"/>
          <w:szCs w:val="22"/>
          <w:lang w:val="sv-SE"/>
        </w:rPr>
        <w:pPrChange w:id="582" w:author="Tero Ahonen" w:date="2025-05-14T22:49:00Z" w16du:dateUtc="2025-05-14T19:49:00Z">
          <w:pPr>
            <w:widowControl w:val="0"/>
            <w:tabs>
              <w:tab w:val="clear" w:pos="567"/>
            </w:tabs>
            <w:spacing w:line="240" w:lineRule="auto"/>
          </w:pPr>
        </w:pPrChange>
      </w:pPr>
      <w:del w:id="583" w:author="Tero Ahonen" w:date="2025-05-14T22:49:00Z" w16du:dateUtc="2025-05-14T19:49:00Z">
        <w:r w:rsidRPr="0091668D" w:rsidDel="00814765">
          <w:rPr>
            <w:color w:val="000000"/>
            <w:szCs w:val="22"/>
            <w:lang w:val="sv-SE"/>
          </w:rPr>
          <w:delText>Lot</w:delText>
        </w:r>
      </w:del>
    </w:p>
    <w:p w14:paraId="57E6F5B6" w14:textId="50E3631E" w:rsidR="00CE607D" w:rsidRPr="0091668D" w:rsidDel="00814765" w:rsidRDefault="00CE607D" w:rsidP="00814765">
      <w:pPr>
        <w:widowControl w:val="0"/>
        <w:tabs>
          <w:tab w:val="clear" w:pos="567"/>
        </w:tabs>
        <w:spacing w:line="240" w:lineRule="auto"/>
        <w:rPr>
          <w:del w:id="584" w:author="Tero Ahonen" w:date="2025-05-14T22:49:00Z" w16du:dateUtc="2025-05-14T19:49:00Z"/>
          <w:color w:val="000000"/>
          <w:szCs w:val="22"/>
          <w:lang w:val="sv-SE"/>
        </w:rPr>
        <w:pPrChange w:id="585" w:author="Tero Ahonen" w:date="2025-05-14T22:49:00Z" w16du:dateUtc="2025-05-14T19:49:00Z">
          <w:pPr>
            <w:widowControl w:val="0"/>
            <w:tabs>
              <w:tab w:val="clear" w:pos="567"/>
            </w:tabs>
            <w:spacing w:line="240" w:lineRule="auto"/>
          </w:pPr>
        </w:pPrChange>
      </w:pPr>
    </w:p>
    <w:p w14:paraId="526D2AC5" w14:textId="3E5E5309" w:rsidR="00CE607D" w:rsidRPr="0091668D" w:rsidDel="00814765" w:rsidRDefault="00CE607D" w:rsidP="00814765">
      <w:pPr>
        <w:widowControl w:val="0"/>
        <w:tabs>
          <w:tab w:val="clear" w:pos="567"/>
        </w:tabs>
        <w:spacing w:line="240" w:lineRule="auto"/>
        <w:rPr>
          <w:del w:id="586" w:author="Tero Ahonen" w:date="2025-05-14T22:49:00Z" w16du:dateUtc="2025-05-14T19:49:00Z"/>
          <w:color w:val="000000"/>
          <w:szCs w:val="22"/>
          <w:lang w:val="sv-SE"/>
        </w:rPr>
        <w:pPrChange w:id="587" w:author="Tero Ahonen" w:date="2025-05-14T22:49:00Z" w16du:dateUtc="2025-05-14T19:49:00Z">
          <w:pPr>
            <w:widowControl w:val="0"/>
            <w:tabs>
              <w:tab w:val="clear" w:pos="567"/>
            </w:tabs>
            <w:spacing w:line="240" w:lineRule="auto"/>
          </w:pPr>
        </w:pPrChange>
      </w:pPr>
    </w:p>
    <w:p w14:paraId="410EB7BC" w14:textId="11DCE476" w:rsidR="00CE607D" w:rsidRPr="0091668D" w:rsidDel="00814765" w:rsidRDefault="00CE607D" w:rsidP="00814765">
      <w:pPr>
        <w:widowControl w:val="0"/>
        <w:tabs>
          <w:tab w:val="clear" w:pos="567"/>
        </w:tabs>
        <w:spacing w:line="240" w:lineRule="auto"/>
        <w:rPr>
          <w:del w:id="588" w:author="Tero Ahonen" w:date="2025-05-14T22:49:00Z" w16du:dateUtc="2025-05-14T19:49:00Z"/>
          <w:b/>
          <w:noProof/>
          <w:szCs w:val="22"/>
          <w:lang w:val="sv-SE"/>
        </w:rPr>
        <w:pPrChange w:id="589" w:author="Tero Ahonen" w:date="2025-05-14T22:49:00Z" w16du:dateUtc="2025-05-14T19:49:00Z">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pPr>
        </w:pPrChange>
      </w:pPr>
      <w:del w:id="590" w:author="Tero Ahonen" w:date="2025-05-14T22:49:00Z" w16du:dateUtc="2025-05-14T19:49:00Z">
        <w:r w:rsidRPr="0091668D" w:rsidDel="00814765">
          <w:rPr>
            <w:b/>
            <w:noProof/>
            <w:szCs w:val="22"/>
            <w:lang w:val="sv-SE"/>
          </w:rPr>
          <w:delText>5.</w:delText>
        </w:r>
        <w:r w:rsidRPr="0091668D" w:rsidDel="00814765">
          <w:rPr>
            <w:b/>
            <w:noProof/>
            <w:szCs w:val="22"/>
            <w:lang w:val="sv-SE"/>
          </w:rPr>
          <w:tab/>
          <w:delText>ÖVRIGT</w:delText>
        </w:r>
      </w:del>
    </w:p>
    <w:p w14:paraId="6CAB7DE9" w14:textId="62353B36" w:rsidR="00CE607D" w:rsidDel="00814765" w:rsidRDefault="00CE607D" w:rsidP="00814765">
      <w:pPr>
        <w:widowControl w:val="0"/>
        <w:tabs>
          <w:tab w:val="clear" w:pos="567"/>
        </w:tabs>
        <w:spacing w:line="240" w:lineRule="auto"/>
        <w:rPr>
          <w:del w:id="591" w:author="Tero Ahonen" w:date="2025-05-14T22:49:00Z" w16du:dateUtc="2025-05-14T19:49:00Z"/>
          <w:color w:val="000000"/>
          <w:szCs w:val="22"/>
          <w:lang w:val="sv-SE"/>
        </w:rPr>
        <w:pPrChange w:id="592" w:author="Tero Ahonen" w:date="2025-05-14T22:49:00Z" w16du:dateUtc="2025-05-14T19:49:00Z">
          <w:pPr>
            <w:widowControl w:val="0"/>
            <w:tabs>
              <w:tab w:val="clear" w:pos="567"/>
            </w:tabs>
            <w:spacing w:line="240" w:lineRule="auto"/>
          </w:pPr>
        </w:pPrChange>
      </w:pPr>
    </w:p>
    <w:p w14:paraId="0EDFA525" w14:textId="7E4412DB" w:rsidR="004623A4" w:rsidRPr="0091668D" w:rsidDel="00814765" w:rsidRDefault="004623A4" w:rsidP="00814765">
      <w:pPr>
        <w:widowControl w:val="0"/>
        <w:tabs>
          <w:tab w:val="clear" w:pos="567"/>
        </w:tabs>
        <w:spacing w:line="240" w:lineRule="auto"/>
        <w:rPr>
          <w:del w:id="593" w:author="Tero Ahonen" w:date="2025-05-14T22:49:00Z" w16du:dateUtc="2025-05-14T19:49:00Z"/>
          <w:color w:val="000000"/>
          <w:szCs w:val="22"/>
          <w:lang w:val="sv-SE"/>
        </w:rPr>
        <w:pPrChange w:id="594" w:author="Tero Ahonen" w:date="2025-05-14T22:49:00Z" w16du:dateUtc="2025-05-14T19:49:00Z">
          <w:pPr>
            <w:widowControl w:val="0"/>
            <w:tabs>
              <w:tab w:val="clear" w:pos="567"/>
            </w:tabs>
            <w:spacing w:line="240" w:lineRule="auto"/>
          </w:pPr>
        </w:pPrChange>
      </w:pPr>
      <w:del w:id="595" w:author="Tero Ahonen" w:date="2025-05-14T22:49:00Z" w16du:dateUtc="2025-05-14T19:49:00Z">
        <w:r w:rsidRPr="00CE58C1" w:rsidDel="00814765">
          <w:rPr>
            <w:color w:val="000000"/>
            <w:szCs w:val="22"/>
            <w:highlight w:val="lightGray"/>
            <w:lang w:val="sv-SE"/>
          </w:rPr>
          <w:delText>Oral användning</w:delText>
        </w:r>
      </w:del>
    </w:p>
    <w:p w14:paraId="0A0A52F4" w14:textId="1C79C39B" w:rsidR="00CE607D" w:rsidRPr="0091668D" w:rsidDel="00814765" w:rsidRDefault="00CE607D" w:rsidP="00814765">
      <w:pPr>
        <w:widowControl w:val="0"/>
        <w:tabs>
          <w:tab w:val="clear" w:pos="567"/>
        </w:tabs>
        <w:spacing w:line="240" w:lineRule="auto"/>
        <w:rPr>
          <w:del w:id="596" w:author="Tero Ahonen" w:date="2025-05-14T22:49:00Z" w16du:dateUtc="2025-05-14T19:49:00Z"/>
          <w:color w:val="000000"/>
          <w:szCs w:val="22"/>
          <w:lang w:val="sv-SE"/>
        </w:rPr>
        <w:pPrChange w:id="597" w:author="Tero Ahonen" w:date="2025-05-14T22:49:00Z" w16du:dateUtc="2025-05-14T19:49:00Z">
          <w:pPr>
            <w:widowControl w:val="0"/>
            <w:shd w:val="clear" w:color="auto" w:fill="FFFFFF"/>
            <w:suppressAutoHyphens/>
          </w:pPr>
        </w:pPrChange>
      </w:pPr>
      <w:del w:id="598" w:author="Tero Ahonen" w:date="2025-05-14T22:49:00Z" w16du:dateUtc="2025-05-14T19:49:00Z">
        <w:r w:rsidRPr="0091668D" w:rsidDel="00814765">
          <w:rPr>
            <w:b/>
            <w:color w:val="000000"/>
            <w:szCs w:val="22"/>
            <w:lang w:val="sv-SE"/>
          </w:rPr>
          <w:br w:type="page"/>
        </w:r>
      </w:del>
    </w:p>
    <w:p w14:paraId="491CFF21" w14:textId="2A5A02D5" w:rsidR="00CE607D" w:rsidRPr="0091668D" w:rsidDel="00814765" w:rsidRDefault="00CE607D" w:rsidP="00814765">
      <w:pPr>
        <w:widowControl w:val="0"/>
        <w:tabs>
          <w:tab w:val="clear" w:pos="567"/>
        </w:tabs>
        <w:spacing w:line="240" w:lineRule="auto"/>
        <w:rPr>
          <w:del w:id="599" w:author="Tero Ahonen" w:date="2025-05-14T22:49:00Z" w16du:dateUtc="2025-05-14T19:49:00Z"/>
          <w:color w:val="000000"/>
          <w:szCs w:val="22"/>
          <w:lang w:val="sv-SE"/>
        </w:rPr>
        <w:pPrChange w:id="600" w:author="Tero Ahonen" w:date="2025-05-14T22:49:00Z" w16du:dateUtc="2025-05-14T19:49:00Z">
          <w:pPr>
            <w:widowControl w:val="0"/>
            <w:pBdr>
              <w:top w:val="single" w:sz="4" w:space="1" w:color="auto"/>
              <w:left w:val="single" w:sz="4" w:space="4" w:color="auto"/>
              <w:bottom w:val="single" w:sz="4" w:space="1" w:color="auto"/>
              <w:right w:val="single" w:sz="4" w:space="4" w:color="auto"/>
            </w:pBdr>
            <w:shd w:val="clear" w:color="auto" w:fill="FFFFFF"/>
            <w:suppressAutoHyphens/>
          </w:pPr>
        </w:pPrChange>
      </w:pPr>
      <w:del w:id="601" w:author="Tero Ahonen" w:date="2025-05-14T22:49:00Z" w16du:dateUtc="2025-05-14T19:49:00Z">
        <w:r w:rsidRPr="0091668D" w:rsidDel="00814765">
          <w:rPr>
            <w:b/>
            <w:color w:val="000000"/>
            <w:szCs w:val="22"/>
            <w:lang w:val="sv-SE"/>
          </w:rPr>
          <w:delText>UPPGIFTER SOM SKA FINNAS PÅ YTTRE FÖRPACKNINGEN</w:delText>
        </w:r>
      </w:del>
    </w:p>
    <w:p w14:paraId="7874806F" w14:textId="5A2B61FF" w:rsidR="00CE607D" w:rsidRPr="0091668D" w:rsidDel="00814765" w:rsidRDefault="00CE607D" w:rsidP="00814765">
      <w:pPr>
        <w:widowControl w:val="0"/>
        <w:tabs>
          <w:tab w:val="clear" w:pos="567"/>
        </w:tabs>
        <w:spacing w:line="240" w:lineRule="auto"/>
        <w:rPr>
          <w:del w:id="602" w:author="Tero Ahonen" w:date="2025-05-14T22:49:00Z" w16du:dateUtc="2025-05-14T19:49:00Z"/>
          <w:color w:val="000000"/>
          <w:szCs w:val="22"/>
          <w:lang w:val="sv-SE"/>
        </w:rPr>
        <w:pPrChange w:id="603"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pPr>
        </w:pPrChange>
      </w:pPr>
    </w:p>
    <w:p w14:paraId="28700E4C" w14:textId="0950489E" w:rsidR="00CE607D" w:rsidRPr="0091668D" w:rsidDel="00814765" w:rsidRDefault="00CE607D" w:rsidP="00814765">
      <w:pPr>
        <w:widowControl w:val="0"/>
        <w:tabs>
          <w:tab w:val="clear" w:pos="567"/>
        </w:tabs>
        <w:spacing w:line="240" w:lineRule="auto"/>
        <w:rPr>
          <w:del w:id="604" w:author="Tero Ahonen" w:date="2025-05-14T22:49:00Z" w16du:dateUtc="2025-05-14T19:49:00Z"/>
          <w:b/>
          <w:caps/>
          <w:snapToGrid w:val="0"/>
          <w:color w:val="000000"/>
          <w:szCs w:val="22"/>
          <w:lang w:val="sv-SE"/>
        </w:rPr>
        <w:pPrChange w:id="605" w:author="Tero Ahonen" w:date="2025-05-14T22:49:00Z" w16du:dateUtc="2025-05-14T19:49:00Z">
          <w:pPr>
            <w:widowControl w:val="0"/>
            <w:pBdr>
              <w:top w:val="single" w:sz="4" w:space="1" w:color="auto"/>
              <w:left w:val="single" w:sz="4" w:space="4" w:color="auto"/>
              <w:bottom w:val="single" w:sz="4" w:space="1" w:color="auto"/>
              <w:right w:val="single" w:sz="4" w:space="4" w:color="auto"/>
            </w:pBdr>
          </w:pPr>
        </w:pPrChange>
      </w:pPr>
      <w:del w:id="606" w:author="Tero Ahonen" w:date="2025-05-14T22:49:00Z" w16du:dateUtc="2025-05-14T19:49:00Z">
        <w:r w:rsidRPr="0091668D" w:rsidDel="00814765">
          <w:rPr>
            <w:b/>
            <w:caps/>
            <w:color w:val="000000"/>
            <w:szCs w:val="22"/>
            <w:lang w:val="sv-SE"/>
          </w:rPr>
          <w:delText>kartong</w:delText>
        </w:r>
        <w:r w:rsidR="00AC086F" w:rsidRPr="0091668D" w:rsidDel="00814765">
          <w:rPr>
            <w:b/>
            <w:caps/>
            <w:color w:val="000000"/>
            <w:szCs w:val="22"/>
            <w:lang w:val="sv-SE"/>
          </w:rPr>
          <w:delText xml:space="preserve"> FÖR BLISTER</w:delText>
        </w:r>
      </w:del>
    </w:p>
    <w:p w14:paraId="6DE149B5" w14:textId="67FE9982" w:rsidR="00CE607D" w:rsidRPr="0091668D" w:rsidDel="00814765" w:rsidRDefault="00CE607D" w:rsidP="00814765">
      <w:pPr>
        <w:widowControl w:val="0"/>
        <w:tabs>
          <w:tab w:val="clear" w:pos="567"/>
        </w:tabs>
        <w:spacing w:line="240" w:lineRule="auto"/>
        <w:rPr>
          <w:del w:id="607" w:author="Tero Ahonen" w:date="2025-05-14T22:49:00Z" w16du:dateUtc="2025-05-14T19:49:00Z"/>
          <w:color w:val="000000"/>
          <w:szCs w:val="22"/>
          <w:lang w:val="sv-SE"/>
        </w:rPr>
        <w:pPrChange w:id="608" w:author="Tero Ahonen" w:date="2025-05-14T22:49:00Z" w16du:dateUtc="2025-05-14T19:49:00Z">
          <w:pPr>
            <w:widowControl w:val="0"/>
            <w:suppressAutoHyphens/>
          </w:pPr>
        </w:pPrChange>
      </w:pPr>
    </w:p>
    <w:p w14:paraId="76D58542" w14:textId="2D53EE57" w:rsidR="00CE607D" w:rsidRPr="0091668D" w:rsidDel="00814765" w:rsidRDefault="00CE607D" w:rsidP="00814765">
      <w:pPr>
        <w:widowControl w:val="0"/>
        <w:tabs>
          <w:tab w:val="clear" w:pos="567"/>
        </w:tabs>
        <w:spacing w:line="240" w:lineRule="auto"/>
        <w:rPr>
          <w:del w:id="609" w:author="Tero Ahonen" w:date="2025-05-14T22:49:00Z" w16du:dateUtc="2025-05-14T19:49:00Z"/>
          <w:color w:val="000000"/>
          <w:szCs w:val="22"/>
          <w:lang w:val="sv-SE"/>
        </w:rPr>
        <w:pPrChange w:id="610" w:author="Tero Ahonen" w:date="2025-05-14T22:49:00Z" w16du:dateUtc="2025-05-14T19:49:00Z">
          <w:pPr>
            <w:widowControl w:val="0"/>
            <w:suppressAutoHyphens/>
          </w:pPr>
        </w:pPrChange>
      </w:pPr>
    </w:p>
    <w:p w14:paraId="78663361" w14:textId="65E274FD" w:rsidR="00CE607D" w:rsidRPr="0091668D" w:rsidDel="00814765" w:rsidRDefault="00CE607D" w:rsidP="00814765">
      <w:pPr>
        <w:widowControl w:val="0"/>
        <w:tabs>
          <w:tab w:val="clear" w:pos="567"/>
        </w:tabs>
        <w:spacing w:line="240" w:lineRule="auto"/>
        <w:rPr>
          <w:del w:id="611" w:author="Tero Ahonen" w:date="2025-05-14T22:49:00Z" w16du:dateUtc="2025-05-14T19:49:00Z"/>
          <w:color w:val="000000"/>
          <w:szCs w:val="22"/>
          <w:lang w:val="sv-SE"/>
        </w:rPr>
        <w:pPrChange w:id="612"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613" w:author="Tero Ahonen" w:date="2025-05-14T22:49:00Z" w16du:dateUtc="2025-05-14T19:49:00Z">
        <w:r w:rsidRPr="0091668D" w:rsidDel="00814765">
          <w:rPr>
            <w:b/>
            <w:color w:val="000000"/>
            <w:szCs w:val="22"/>
            <w:lang w:val="sv-SE"/>
          </w:rPr>
          <w:delText>1.</w:delText>
        </w:r>
        <w:r w:rsidRPr="0091668D" w:rsidDel="00814765">
          <w:rPr>
            <w:b/>
            <w:color w:val="000000"/>
            <w:szCs w:val="22"/>
            <w:lang w:val="sv-SE"/>
          </w:rPr>
          <w:tab/>
          <w:delText>LÄKEMEDLETS NAMN</w:delText>
        </w:r>
      </w:del>
    </w:p>
    <w:p w14:paraId="03CDFA91" w14:textId="3BAEF17E" w:rsidR="00CE607D" w:rsidRPr="0091668D" w:rsidDel="00814765" w:rsidRDefault="00CE607D" w:rsidP="00814765">
      <w:pPr>
        <w:widowControl w:val="0"/>
        <w:tabs>
          <w:tab w:val="clear" w:pos="567"/>
        </w:tabs>
        <w:spacing w:line="240" w:lineRule="auto"/>
        <w:rPr>
          <w:del w:id="614" w:author="Tero Ahonen" w:date="2025-05-14T22:49:00Z" w16du:dateUtc="2025-05-14T19:49:00Z"/>
          <w:color w:val="000000"/>
          <w:szCs w:val="22"/>
          <w:lang w:val="sv-SE"/>
        </w:rPr>
        <w:pPrChange w:id="615" w:author="Tero Ahonen" w:date="2025-05-14T22:49:00Z" w16du:dateUtc="2025-05-14T19:49:00Z">
          <w:pPr>
            <w:widowControl w:val="0"/>
            <w:suppressAutoHyphens/>
          </w:pPr>
        </w:pPrChange>
      </w:pPr>
    </w:p>
    <w:p w14:paraId="10123690" w14:textId="18E77B98" w:rsidR="00CE607D" w:rsidRPr="0091668D" w:rsidDel="00814765" w:rsidRDefault="00CE607D" w:rsidP="00814765">
      <w:pPr>
        <w:widowControl w:val="0"/>
        <w:tabs>
          <w:tab w:val="clear" w:pos="567"/>
        </w:tabs>
        <w:spacing w:line="240" w:lineRule="auto"/>
        <w:rPr>
          <w:del w:id="616" w:author="Tero Ahonen" w:date="2025-05-14T22:49:00Z" w16du:dateUtc="2025-05-14T19:49:00Z"/>
          <w:color w:val="000000"/>
          <w:szCs w:val="22"/>
          <w:lang w:val="sv-SE"/>
        </w:rPr>
        <w:pPrChange w:id="617" w:author="Tero Ahonen" w:date="2025-05-14T22:49:00Z" w16du:dateUtc="2025-05-14T19:49:00Z">
          <w:pPr>
            <w:widowControl w:val="0"/>
            <w:tabs>
              <w:tab w:val="clear" w:pos="567"/>
            </w:tabs>
            <w:spacing w:line="240" w:lineRule="auto"/>
          </w:pPr>
        </w:pPrChange>
      </w:pPr>
      <w:del w:id="618" w:author="Tero Ahonen" w:date="2025-05-14T22:49:00Z" w16du:dateUtc="2025-05-14T19:49:00Z">
        <w:r w:rsidRPr="0091668D" w:rsidDel="00814765">
          <w:rPr>
            <w:color w:val="000000"/>
            <w:szCs w:val="22"/>
            <w:lang w:val="sv-SE"/>
          </w:rPr>
          <w:delText>Imatinib</w:delText>
        </w:r>
        <w:r w:rsidR="00AC086F" w:rsidRPr="0091668D" w:rsidDel="00814765">
          <w:rPr>
            <w:color w:val="000000"/>
            <w:szCs w:val="22"/>
            <w:lang w:val="sv-SE"/>
          </w:rPr>
          <w:delText xml:space="preserve"> Accord 400</w:delText>
        </w:r>
        <w:r w:rsidR="002F00A8" w:rsidDel="00814765">
          <w:rPr>
            <w:color w:val="000000"/>
            <w:szCs w:val="22"/>
            <w:lang w:val="sv-SE"/>
          </w:rPr>
          <w:delText> </w:delText>
        </w:r>
        <w:r w:rsidR="00AC086F" w:rsidRPr="0091668D" w:rsidDel="00814765">
          <w:rPr>
            <w:color w:val="000000"/>
            <w:szCs w:val="22"/>
            <w:lang w:val="sv-SE"/>
          </w:rPr>
          <w:delText>mg filmdragerade tabletter</w:delText>
        </w:r>
      </w:del>
    </w:p>
    <w:p w14:paraId="25C3FA65" w14:textId="037D3E14" w:rsidR="00CE607D" w:rsidRPr="0091668D" w:rsidDel="00814765" w:rsidRDefault="00CE607D" w:rsidP="00814765">
      <w:pPr>
        <w:widowControl w:val="0"/>
        <w:tabs>
          <w:tab w:val="clear" w:pos="567"/>
        </w:tabs>
        <w:spacing w:line="240" w:lineRule="auto"/>
        <w:rPr>
          <w:del w:id="619" w:author="Tero Ahonen" w:date="2025-05-14T22:49:00Z" w16du:dateUtc="2025-05-14T19:49:00Z"/>
          <w:color w:val="000000"/>
          <w:szCs w:val="22"/>
          <w:lang w:val="sv-SE"/>
        </w:rPr>
        <w:pPrChange w:id="620" w:author="Tero Ahonen" w:date="2025-05-14T22:49:00Z" w16du:dateUtc="2025-05-14T19:49:00Z">
          <w:pPr>
            <w:widowControl w:val="0"/>
            <w:suppressAutoHyphens/>
          </w:pPr>
        </w:pPrChange>
      </w:pPr>
    </w:p>
    <w:p w14:paraId="6A69C47D" w14:textId="66FD534D" w:rsidR="00CE607D" w:rsidDel="00814765" w:rsidRDefault="00CD572B" w:rsidP="00814765">
      <w:pPr>
        <w:widowControl w:val="0"/>
        <w:tabs>
          <w:tab w:val="clear" w:pos="567"/>
        </w:tabs>
        <w:spacing w:line="240" w:lineRule="auto"/>
        <w:rPr>
          <w:del w:id="621" w:author="Tero Ahonen" w:date="2025-05-14T22:49:00Z" w16du:dateUtc="2025-05-14T19:49:00Z"/>
          <w:color w:val="000000"/>
          <w:szCs w:val="22"/>
          <w:lang w:val="sv-SE"/>
        </w:rPr>
        <w:pPrChange w:id="622" w:author="Tero Ahonen" w:date="2025-05-14T22:49:00Z" w16du:dateUtc="2025-05-14T19:49:00Z">
          <w:pPr>
            <w:widowControl w:val="0"/>
            <w:suppressAutoHyphens/>
          </w:pPr>
        </w:pPrChange>
      </w:pPr>
      <w:del w:id="623" w:author="Tero Ahonen" w:date="2025-05-14T22:49:00Z" w16du:dateUtc="2025-05-14T19:49:00Z">
        <w:r w:rsidDel="00814765">
          <w:rPr>
            <w:color w:val="000000"/>
            <w:szCs w:val="22"/>
            <w:lang w:val="sv-SE"/>
          </w:rPr>
          <w:delText>i</w:delText>
        </w:r>
        <w:r w:rsidR="00440CB4" w:rsidDel="00814765">
          <w:rPr>
            <w:color w:val="000000"/>
            <w:szCs w:val="22"/>
            <w:lang w:val="sv-SE"/>
          </w:rPr>
          <w:delText xml:space="preserve">matinib </w:delText>
        </w:r>
      </w:del>
    </w:p>
    <w:p w14:paraId="76A3DA68" w14:textId="1F71AB42" w:rsidR="00440CB4" w:rsidRPr="0091668D" w:rsidDel="00814765" w:rsidRDefault="00440CB4" w:rsidP="00814765">
      <w:pPr>
        <w:widowControl w:val="0"/>
        <w:tabs>
          <w:tab w:val="clear" w:pos="567"/>
        </w:tabs>
        <w:spacing w:line="240" w:lineRule="auto"/>
        <w:rPr>
          <w:del w:id="624" w:author="Tero Ahonen" w:date="2025-05-14T22:49:00Z" w16du:dateUtc="2025-05-14T19:49:00Z"/>
          <w:color w:val="000000"/>
          <w:szCs w:val="22"/>
          <w:lang w:val="sv-SE"/>
        </w:rPr>
        <w:pPrChange w:id="625" w:author="Tero Ahonen" w:date="2025-05-14T22:49:00Z" w16du:dateUtc="2025-05-14T19:49:00Z">
          <w:pPr>
            <w:widowControl w:val="0"/>
            <w:suppressAutoHyphens/>
          </w:pPr>
        </w:pPrChange>
      </w:pPr>
    </w:p>
    <w:p w14:paraId="06FEB04F" w14:textId="655B1975" w:rsidR="00CE607D" w:rsidRPr="0091668D" w:rsidDel="00814765" w:rsidRDefault="00CE607D" w:rsidP="00814765">
      <w:pPr>
        <w:widowControl w:val="0"/>
        <w:tabs>
          <w:tab w:val="clear" w:pos="567"/>
        </w:tabs>
        <w:spacing w:line="240" w:lineRule="auto"/>
        <w:rPr>
          <w:del w:id="626" w:author="Tero Ahonen" w:date="2025-05-14T22:49:00Z" w16du:dateUtc="2025-05-14T19:49:00Z"/>
          <w:color w:val="000000"/>
          <w:szCs w:val="22"/>
          <w:lang w:val="sv-SE"/>
        </w:rPr>
        <w:pPrChange w:id="627"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628" w:author="Tero Ahonen" w:date="2025-05-14T22:49:00Z" w16du:dateUtc="2025-05-14T19:49:00Z">
        <w:r w:rsidRPr="0091668D" w:rsidDel="00814765">
          <w:rPr>
            <w:b/>
            <w:color w:val="000000"/>
            <w:szCs w:val="22"/>
            <w:lang w:val="sv-SE"/>
          </w:rPr>
          <w:delText>2.</w:delText>
        </w:r>
        <w:r w:rsidRPr="0091668D" w:rsidDel="00814765">
          <w:rPr>
            <w:b/>
            <w:color w:val="000000"/>
            <w:szCs w:val="22"/>
            <w:lang w:val="sv-SE"/>
          </w:rPr>
          <w:tab/>
        </w:r>
        <w:r w:rsidRPr="0091668D" w:rsidDel="00814765">
          <w:rPr>
            <w:b/>
            <w:noProof/>
            <w:color w:val="000000"/>
            <w:szCs w:val="22"/>
            <w:lang w:val="sv-SE"/>
          </w:rPr>
          <w:delText xml:space="preserve"> DEKLARATION AV AKTIV(A) SUBSTANS(ER)</w:delText>
        </w:r>
      </w:del>
    </w:p>
    <w:p w14:paraId="73BE8928" w14:textId="72EC995C" w:rsidR="00CE607D" w:rsidRPr="0091668D" w:rsidDel="00814765" w:rsidRDefault="00CE607D" w:rsidP="00814765">
      <w:pPr>
        <w:widowControl w:val="0"/>
        <w:tabs>
          <w:tab w:val="clear" w:pos="567"/>
        </w:tabs>
        <w:spacing w:line="240" w:lineRule="auto"/>
        <w:rPr>
          <w:del w:id="629" w:author="Tero Ahonen" w:date="2025-05-14T22:49:00Z" w16du:dateUtc="2025-05-14T19:49:00Z"/>
          <w:color w:val="000000"/>
          <w:szCs w:val="22"/>
          <w:lang w:val="sv-SE"/>
        </w:rPr>
        <w:pPrChange w:id="630" w:author="Tero Ahonen" w:date="2025-05-14T22:49:00Z" w16du:dateUtc="2025-05-14T19:49:00Z">
          <w:pPr>
            <w:widowControl w:val="0"/>
            <w:suppressAutoHyphens/>
          </w:pPr>
        </w:pPrChange>
      </w:pPr>
    </w:p>
    <w:p w14:paraId="6FA0C827" w14:textId="5EF9B00E" w:rsidR="00CE607D" w:rsidRPr="0091668D" w:rsidDel="00814765" w:rsidRDefault="00CE607D" w:rsidP="00814765">
      <w:pPr>
        <w:widowControl w:val="0"/>
        <w:tabs>
          <w:tab w:val="clear" w:pos="567"/>
        </w:tabs>
        <w:spacing w:line="240" w:lineRule="auto"/>
        <w:rPr>
          <w:del w:id="631" w:author="Tero Ahonen" w:date="2025-05-14T22:49:00Z" w16du:dateUtc="2025-05-14T19:49:00Z"/>
          <w:color w:val="000000"/>
          <w:szCs w:val="22"/>
          <w:lang w:val="sv-SE"/>
        </w:rPr>
        <w:pPrChange w:id="632" w:author="Tero Ahonen" w:date="2025-05-14T22:49:00Z" w16du:dateUtc="2025-05-14T19:49:00Z">
          <w:pPr>
            <w:pStyle w:val="TextChar"/>
            <w:widowControl w:val="0"/>
            <w:spacing w:before="0"/>
          </w:pPr>
        </w:pPrChange>
      </w:pPr>
      <w:del w:id="633" w:author="Tero Ahonen" w:date="2025-05-14T22:49:00Z" w16du:dateUtc="2025-05-14T19:49:00Z">
        <w:r w:rsidRPr="0091668D" w:rsidDel="00814765">
          <w:rPr>
            <w:color w:val="000000"/>
            <w:szCs w:val="22"/>
            <w:lang w:val="sv-SE"/>
          </w:rPr>
          <w:delText xml:space="preserve">Varje </w:delText>
        </w:r>
        <w:r w:rsidR="00AC086F" w:rsidRPr="0091668D" w:rsidDel="00814765">
          <w:rPr>
            <w:color w:val="000000"/>
            <w:szCs w:val="22"/>
            <w:lang w:val="sv-SE"/>
          </w:rPr>
          <w:delText>filmdragerad tablett</w:delText>
        </w:r>
        <w:r w:rsidRPr="0091668D" w:rsidDel="00814765">
          <w:rPr>
            <w:color w:val="000000"/>
            <w:szCs w:val="22"/>
            <w:lang w:val="sv-SE"/>
          </w:rPr>
          <w:delText xml:space="preserve"> innehåller </w:delText>
        </w:r>
        <w:r w:rsidR="00AC086F" w:rsidRPr="0091668D" w:rsidDel="00814765">
          <w:rPr>
            <w:color w:val="000000"/>
            <w:szCs w:val="22"/>
            <w:lang w:val="sv-SE"/>
          </w:rPr>
          <w:delText>4</w:delText>
        </w:r>
        <w:r w:rsidRPr="0091668D" w:rsidDel="00814765">
          <w:rPr>
            <w:color w:val="000000"/>
            <w:szCs w:val="22"/>
            <w:lang w:val="sv-SE"/>
          </w:rPr>
          <w:delText>00 mg imatinib (som mesylat).</w:delText>
        </w:r>
      </w:del>
    </w:p>
    <w:p w14:paraId="062B6D7E" w14:textId="2BE3F249" w:rsidR="00CE607D" w:rsidRPr="0091668D" w:rsidDel="00814765" w:rsidRDefault="00CE607D" w:rsidP="00814765">
      <w:pPr>
        <w:widowControl w:val="0"/>
        <w:tabs>
          <w:tab w:val="clear" w:pos="567"/>
        </w:tabs>
        <w:spacing w:line="240" w:lineRule="auto"/>
        <w:rPr>
          <w:del w:id="634" w:author="Tero Ahonen" w:date="2025-05-14T22:49:00Z" w16du:dateUtc="2025-05-14T19:49:00Z"/>
          <w:color w:val="000000"/>
          <w:szCs w:val="22"/>
          <w:lang w:val="sv-SE"/>
        </w:rPr>
        <w:pPrChange w:id="635" w:author="Tero Ahonen" w:date="2025-05-14T22:49:00Z" w16du:dateUtc="2025-05-14T19:49:00Z">
          <w:pPr>
            <w:widowControl w:val="0"/>
            <w:suppressAutoHyphens/>
          </w:pPr>
        </w:pPrChange>
      </w:pPr>
    </w:p>
    <w:p w14:paraId="4B142ED9" w14:textId="62D2B542" w:rsidR="00CE607D" w:rsidRPr="0091668D" w:rsidDel="00814765" w:rsidRDefault="00CE607D" w:rsidP="00814765">
      <w:pPr>
        <w:widowControl w:val="0"/>
        <w:tabs>
          <w:tab w:val="clear" w:pos="567"/>
        </w:tabs>
        <w:spacing w:line="240" w:lineRule="auto"/>
        <w:rPr>
          <w:del w:id="636" w:author="Tero Ahonen" w:date="2025-05-14T22:49:00Z" w16du:dateUtc="2025-05-14T19:49:00Z"/>
          <w:color w:val="000000"/>
          <w:szCs w:val="22"/>
          <w:lang w:val="sv-SE"/>
        </w:rPr>
        <w:pPrChange w:id="637" w:author="Tero Ahonen" w:date="2025-05-14T22:49:00Z" w16du:dateUtc="2025-05-14T19:49:00Z">
          <w:pPr>
            <w:widowControl w:val="0"/>
            <w:suppressAutoHyphens/>
          </w:pPr>
        </w:pPrChange>
      </w:pPr>
    </w:p>
    <w:p w14:paraId="60561DE3" w14:textId="009A63D6" w:rsidR="00CE607D" w:rsidRPr="0091668D" w:rsidDel="00814765" w:rsidRDefault="00CE607D" w:rsidP="00814765">
      <w:pPr>
        <w:widowControl w:val="0"/>
        <w:tabs>
          <w:tab w:val="clear" w:pos="567"/>
        </w:tabs>
        <w:spacing w:line="240" w:lineRule="auto"/>
        <w:rPr>
          <w:del w:id="638" w:author="Tero Ahonen" w:date="2025-05-14T22:49:00Z" w16du:dateUtc="2025-05-14T19:49:00Z"/>
          <w:color w:val="000000"/>
          <w:szCs w:val="22"/>
          <w:lang w:val="sv-SE"/>
        </w:rPr>
        <w:pPrChange w:id="639"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640" w:author="Tero Ahonen" w:date="2025-05-14T22:49:00Z" w16du:dateUtc="2025-05-14T19:49:00Z">
        <w:r w:rsidRPr="0091668D" w:rsidDel="00814765">
          <w:rPr>
            <w:b/>
            <w:color w:val="000000"/>
            <w:szCs w:val="22"/>
            <w:lang w:val="sv-SE"/>
          </w:rPr>
          <w:delText>3.</w:delText>
        </w:r>
        <w:r w:rsidRPr="0091668D" w:rsidDel="00814765">
          <w:rPr>
            <w:b/>
            <w:color w:val="000000"/>
            <w:szCs w:val="22"/>
            <w:lang w:val="sv-SE"/>
          </w:rPr>
          <w:tab/>
          <w:delText>FÖRTECKNING ÖVER HJÄLPÄMNEN</w:delText>
        </w:r>
      </w:del>
    </w:p>
    <w:p w14:paraId="62C56C3F" w14:textId="3DF4AA3C" w:rsidR="00CE607D" w:rsidRPr="0091668D" w:rsidDel="00814765" w:rsidRDefault="00CE607D" w:rsidP="00814765">
      <w:pPr>
        <w:widowControl w:val="0"/>
        <w:tabs>
          <w:tab w:val="clear" w:pos="567"/>
        </w:tabs>
        <w:spacing w:line="240" w:lineRule="auto"/>
        <w:rPr>
          <w:del w:id="641" w:author="Tero Ahonen" w:date="2025-05-14T22:49:00Z" w16du:dateUtc="2025-05-14T19:49:00Z"/>
          <w:color w:val="000000"/>
          <w:szCs w:val="22"/>
          <w:lang w:val="sv-SE"/>
        </w:rPr>
        <w:pPrChange w:id="642" w:author="Tero Ahonen" w:date="2025-05-14T22:49:00Z" w16du:dateUtc="2025-05-14T19:49:00Z">
          <w:pPr>
            <w:widowControl w:val="0"/>
            <w:suppressAutoHyphens/>
          </w:pPr>
        </w:pPrChange>
      </w:pPr>
    </w:p>
    <w:p w14:paraId="4AD6A479" w14:textId="6E33A10D" w:rsidR="00CE607D" w:rsidRPr="0091668D" w:rsidDel="00814765" w:rsidRDefault="00CE607D" w:rsidP="00814765">
      <w:pPr>
        <w:widowControl w:val="0"/>
        <w:tabs>
          <w:tab w:val="clear" w:pos="567"/>
        </w:tabs>
        <w:spacing w:line="240" w:lineRule="auto"/>
        <w:rPr>
          <w:del w:id="643" w:author="Tero Ahonen" w:date="2025-05-14T22:49:00Z" w16du:dateUtc="2025-05-14T19:49:00Z"/>
          <w:color w:val="000000"/>
          <w:szCs w:val="22"/>
          <w:lang w:val="sv-SE"/>
        </w:rPr>
        <w:pPrChange w:id="644" w:author="Tero Ahonen" w:date="2025-05-14T22:49:00Z" w16du:dateUtc="2025-05-14T19:49:00Z">
          <w:pPr>
            <w:widowControl w:val="0"/>
            <w:suppressAutoHyphens/>
          </w:pPr>
        </w:pPrChange>
      </w:pPr>
    </w:p>
    <w:p w14:paraId="27708BE7" w14:textId="6B55443E" w:rsidR="00CE607D" w:rsidRPr="0091668D" w:rsidDel="00814765" w:rsidRDefault="00CE607D" w:rsidP="00814765">
      <w:pPr>
        <w:widowControl w:val="0"/>
        <w:tabs>
          <w:tab w:val="clear" w:pos="567"/>
        </w:tabs>
        <w:spacing w:line="240" w:lineRule="auto"/>
        <w:rPr>
          <w:del w:id="645" w:author="Tero Ahonen" w:date="2025-05-14T22:49:00Z" w16du:dateUtc="2025-05-14T19:49:00Z"/>
          <w:color w:val="000000"/>
          <w:szCs w:val="22"/>
          <w:lang w:val="sv-SE"/>
        </w:rPr>
        <w:pPrChange w:id="646"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647" w:author="Tero Ahonen" w:date="2025-05-14T22:49:00Z" w16du:dateUtc="2025-05-14T19:49:00Z">
        <w:r w:rsidRPr="0091668D" w:rsidDel="00814765">
          <w:rPr>
            <w:b/>
            <w:color w:val="000000"/>
            <w:szCs w:val="22"/>
            <w:lang w:val="sv-SE"/>
          </w:rPr>
          <w:delText>4.</w:delText>
        </w:r>
        <w:r w:rsidRPr="0091668D" w:rsidDel="00814765">
          <w:rPr>
            <w:b/>
            <w:color w:val="000000"/>
            <w:szCs w:val="22"/>
            <w:lang w:val="sv-SE"/>
          </w:rPr>
          <w:tab/>
          <w:delText>LÄKEMEDELSFORM OCH FÖRPACKNINGSSTORLEK</w:delText>
        </w:r>
      </w:del>
    </w:p>
    <w:p w14:paraId="23B3DD82" w14:textId="4127E121" w:rsidR="00CE607D" w:rsidRPr="0091668D" w:rsidDel="00814765" w:rsidRDefault="00CE607D" w:rsidP="00814765">
      <w:pPr>
        <w:widowControl w:val="0"/>
        <w:tabs>
          <w:tab w:val="clear" w:pos="567"/>
        </w:tabs>
        <w:spacing w:line="240" w:lineRule="auto"/>
        <w:rPr>
          <w:del w:id="648" w:author="Tero Ahonen" w:date="2025-05-14T22:49:00Z" w16du:dateUtc="2025-05-14T19:49:00Z"/>
          <w:color w:val="000000"/>
          <w:szCs w:val="22"/>
          <w:lang w:val="sv-SE"/>
        </w:rPr>
        <w:pPrChange w:id="649" w:author="Tero Ahonen" w:date="2025-05-14T22:49:00Z" w16du:dateUtc="2025-05-14T19:49:00Z">
          <w:pPr>
            <w:widowControl w:val="0"/>
            <w:suppressAutoHyphens/>
          </w:pPr>
        </w:pPrChange>
      </w:pPr>
    </w:p>
    <w:p w14:paraId="46458DBB" w14:textId="538BCBCC" w:rsidR="00AC086F" w:rsidRPr="0091668D" w:rsidDel="00814765" w:rsidRDefault="00AC086F" w:rsidP="00814765">
      <w:pPr>
        <w:widowControl w:val="0"/>
        <w:tabs>
          <w:tab w:val="clear" w:pos="567"/>
        </w:tabs>
        <w:spacing w:line="240" w:lineRule="auto"/>
        <w:rPr>
          <w:del w:id="650" w:author="Tero Ahonen" w:date="2025-05-14T22:49:00Z" w16du:dateUtc="2025-05-14T19:49:00Z"/>
          <w:color w:val="000000"/>
          <w:szCs w:val="22"/>
          <w:lang w:val="sv-SE"/>
        </w:rPr>
        <w:pPrChange w:id="651" w:author="Tero Ahonen" w:date="2025-05-14T22:49:00Z" w16du:dateUtc="2025-05-14T19:49:00Z">
          <w:pPr>
            <w:pStyle w:val="EndnoteText"/>
            <w:widowControl w:val="0"/>
          </w:pPr>
        </w:pPrChange>
      </w:pPr>
      <w:del w:id="652" w:author="Tero Ahonen" w:date="2025-05-14T22:49:00Z" w16du:dateUtc="2025-05-14T19:49:00Z">
        <w:r w:rsidRPr="0091668D" w:rsidDel="00814765">
          <w:rPr>
            <w:color w:val="000000"/>
            <w:szCs w:val="22"/>
            <w:lang w:val="sv-SE"/>
          </w:rPr>
          <w:delText>10</w:delText>
        </w:r>
        <w:r w:rsidR="002F00A8" w:rsidDel="00814765">
          <w:rPr>
            <w:color w:val="000000"/>
            <w:szCs w:val="22"/>
            <w:lang w:val="sv-SE"/>
          </w:rPr>
          <w:delText> </w:delText>
        </w:r>
        <w:r w:rsidRPr="0091668D" w:rsidDel="00814765">
          <w:rPr>
            <w:color w:val="000000"/>
            <w:szCs w:val="22"/>
            <w:lang w:val="sv-SE"/>
          </w:rPr>
          <w:delText>filmdragerade tablettter</w:delText>
        </w:r>
      </w:del>
    </w:p>
    <w:p w14:paraId="755B200A" w14:textId="24725543" w:rsidR="00AC086F" w:rsidRPr="00A2308E" w:rsidDel="00814765" w:rsidRDefault="00AC086F" w:rsidP="00814765">
      <w:pPr>
        <w:widowControl w:val="0"/>
        <w:tabs>
          <w:tab w:val="clear" w:pos="567"/>
        </w:tabs>
        <w:spacing w:line="240" w:lineRule="auto"/>
        <w:rPr>
          <w:del w:id="653" w:author="Tero Ahonen" w:date="2025-05-14T22:49:00Z" w16du:dateUtc="2025-05-14T19:49:00Z"/>
          <w:color w:val="000000"/>
          <w:szCs w:val="22"/>
          <w:highlight w:val="lightGray"/>
          <w:lang w:val="sv-SE"/>
        </w:rPr>
        <w:pPrChange w:id="654" w:author="Tero Ahonen" w:date="2025-05-14T22:49:00Z" w16du:dateUtc="2025-05-14T19:49:00Z">
          <w:pPr>
            <w:pStyle w:val="EndnoteText"/>
            <w:widowControl w:val="0"/>
          </w:pPr>
        </w:pPrChange>
      </w:pPr>
      <w:del w:id="655" w:author="Tero Ahonen" w:date="2025-05-14T22:49:00Z" w16du:dateUtc="2025-05-14T19:49:00Z">
        <w:r w:rsidRPr="00A2308E" w:rsidDel="00814765">
          <w:rPr>
            <w:color w:val="000000"/>
            <w:szCs w:val="22"/>
            <w:highlight w:val="lightGray"/>
            <w:lang w:val="sv-SE"/>
          </w:rPr>
          <w:delText>30</w:delText>
        </w:r>
        <w:r w:rsidR="002F00A8" w:rsidDel="00814765">
          <w:rPr>
            <w:color w:val="000000"/>
            <w:szCs w:val="22"/>
            <w:highlight w:val="lightGray"/>
            <w:lang w:val="sv-SE"/>
          </w:rPr>
          <w:delText> </w:delText>
        </w:r>
        <w:r w:rsidRPr="00A2308E" w:rsidDel="00814765">
          <w:rPr>
            <w:color w:val="000000"/>
            <w:szCs w:val="22"/>
            <w:highlight w:val="lightGray"/>
            <w:lang w:val="sv-SE"/>
          </w:rPr>
          <w:delText>filmdragerade tabletter</w:delText>
        </w:r>
      </w:del>
    </w:p>
    <w:p w14:paraId="43E9090F" w14:textId="72247055" w:rsidR="00CE607D" w:rsidRPr="0091668D" w:rsidDel="00814765" w:rsidRDefault="00AC086F" w:rsidP="00814765">
      <w:pPr>
        <w:widowControl w:val="0"/>
        <w:tabs>
          <w:tab w:val="clear" w:pos="567"/>
        </w:tabs>
        <w:spacing w:line="240" w:lineRule="auto"/>
        <w:rPr>
          <w:del w:id="656" w:author="Tero Ahonen" w:date="2025-05-14T22:49:00Z" w16du:dateUtc="2025-05-14T19:49:00Z"/>
          <w:color w:val="000000"/>
          <w:szCs w:val="22"/>
          <w:lang w:val="sv-SE"/>
        </w:rPr>
        <w:pPrChange w:id="657" w:author="Tero Ahonen" w:date="2025-05-14T22:49:00Z" w16du:dateUtc="2025-05-14T19:49:00Z">
          <w:pPr>
            <w:pStyle w:val="EndnoteText"/>
            <w:widowControl w:val="0"/>
          </w:pPr>
        </w:pPrChange>
      </w:pPr>
      <w:del w:id="658" w:author="Tero Ahonen" w:date="2025-05-14T22:49:00Z" w16du:dateUtc="2025-05-14T19:49:00Z">
        <w:r w:rsidRPr="00A2308E" w:rsidDel="00814765">
          <w:rPr>
            <w:color w:val="000000"/>
            <w:szCs w:val="22"/>
            <w:highlight w:val="lightGray"/>
            <w:lang w:val="sv-SE"/>
          </w:rPr>
          <w:delText>90</w:delText>
        </w:r>
        <w:r w:rsidR="002F00A8" w:rsidDel="00814765">
          <w:rPr>
            <w:color w:val="000000"/>
            <w:szCs w:val="22"/>
            <w:highlight w:val="lightGray"/>
            <w:lang w:val="sv-SE"/>
          </w:rPr>
          <w:delText> </w:delText>
        </w:r>
        <w:r w:rsidRPr="00A2308E" w:rsidDel="00814765">
          <w:rPr>
            <w:color w:val="000000"/>
            <w:szCs w:val="22"/>
            <w:highlight w:val="lightGray"/>
            <w:lang w:val="sv-SE"/>
          </w:rPr>
          <w:delText>filmdragerade tabletter</w:delText>
        </w:r>
      </w:del>
    </w:p>
    <w:p w14:paraId="5E0D4DCD" w14:textId="5BD783F6" w:rsidR="00D6274A" w:rsidRPr="00CE58C1" w:rsidDel="00814765" w:rsidRDefault="00D6274A" w:rsidP="00814765">
      <w:pPr>
        <w:widowControl w:val="0"/>
        <w:tabs>
          <w:tab w:val="clear" w:pos="567"/>
        </w:tabs>
        <w:spacing w:line="240" w:lineRule="auto"/>
        <w:rPr>
          <w:del w:id="659" w:author="Tero Ahonen" w:date="2025-05-14T22:49:00Z" w16du:dateUtc="2025-05-14T19:49:00Z"/>
          <w:szCs w:val="22"/>
          <w:highlight w:val="lightGray"/>
          <w:lang w:val="sv-SE"/>
        </w:rPr>
        <w:pPrChange w:id="660" w:author="Tero Ahonen" w:date="2025-05-14T22:49:00Z" w16du:dateUtc="2025-05-14T19:49:00Z">
          <w:pPr>
            <w:jc w:val="both"/>
          </w:pPr>
        </w:pPrChange>
      </w:pPr>
      <w:del w:id="661" w:author="Tero Ahonen" w:date="2025-05-14T22:49:00Z" w16du:dateUtc="2025-05-14T19:49:00Z">
        <w:r w:rsidRPr="00CE58C1" w:rsidDel="00814765">
          <w:rPr>
            <w:szCs w:val="22"/>
            <w:highlight w:val="lightGray"/>
            <w:lang w:val="sv-SE"/>
          </w:rPr>
          <w:delText>30x1 filmdragerade tabletter</w:delText>
        </w:r>
      </w:del>
    </w:p>
    <w:p w14:paraId="3F6EAB02" w14:textId="516C223D" w:rsidR="00D6274A" w:rsidRPr="00CE58C1" w:rsidDel="00814765" w:rsidRDefault="00D6274A" w:rsidP="00814765">
      <w:pPr>
        <w:widowControl w:val="0"/>
        <w:tabs>
          <w:tab w:val="clear" w:pos="567"/>
        </w:tabs>
        <w:spacing w:line="240" w:lineRule="auto"/>
        <w:rPr>
          <w:del w:id="662" w:author="Tero Ahonen" w:date="2025-05-14T22:49:00Z" w16du:dateUtc="2025-05-14T19:49:00Z"/>
          <w:szCs w:val="22"/>
          <w:highlight w:val="lightGray"/>
          <w:lang w:val="sv-SE"/>
        </w:rPr>
        <w:pPrChange w:id="663" w:author="Tero Ahonen" w:date="2025-05-14T22:49:00Z" w16du:dateUtc="2025-05-14T19:49:00Z">
          <w:pPr>
            <w:jc w:val="both"/>
          </w:pPr>
        </w:pPrChange>
      </w:pPr>
      <w:del w:id="664" w:author="Tero Ahonen" w:date="2025-05-14T22:49:00Z" w16du:dateUtc="2025-05-14T19:49:00Z">
        <w:r w:rsidRPr="00CE58C1" w:rsidDel="00814765">
          <w:rPr>
            <w:szCs w:val="22"/>
            <w:highlight w:val="lightGray"/>
            <w:lang w:val="sv-SE"/>
          </w:rPr>
          <w:delText>60x1 filmdragerade tabletter</w:delText>
        </w:r>
      </w:del>
    </w:p>
    <w:p w14:paraId="13A33708" w14:textId="453CE866" w:rsidR="00D6274A" w:rsidRPr="00CE58C1" w:rsidDel="00814765" w:rsidRDefault="00D6274A" w:rsidP="00814765">
      <w:pPr>
        <w:widowControl w:val="0"/>
        <w:tabs>
          <w:tab w:val="clear" w:pos="567"/>
        </w:tabs>
        <w:spacing w:line="240" w:lineRule="auto"/>
        <w:rPr>
          <w:del w:id="665" w:author="Tero Ahonen" w:date="2025-05-14T22:49:00Z" w16du:dateUtc="2025-05-14T19:49:00Z"/>
          <w:szCs w:val="22"/>
          <w:lang w:val="sv-SE"/>
        </w:rPr>
        <w:pPrChange w:id="666" w:author="Tero Ahonen" w:date="2025-05-14T22:49:00Z" w16du:dateUtc="2025-05-14T19:49:00Z">
          <w:pPr/>
        </w:pPrChange>
      </w:pPr>
      <w:del w:id="667" w:author="Tero Ahonen" w:date="2025-05-14T22:49:00Z" w16du:dateUtc="2025-05-14T19:49:00Z">
        <w:r w:rsidRPr="00CE58C1" w:rsidDel="00814765">
          <w:rPr>
            <w:szCs w:val="22"/>
            <w:highlight w:val="lightGray"/>
            <w:lang w:val="sv-SE"/>
          </w:rPr>
          <w:delText>90x1 filmdragerade tabletter</w:delText>
        </w:r>
        <w:r w:rsidRPr="00CE58C1" w:rsidDel="00814765">
          <w:rPr>
            <w:szCs w:val="22"/>
            <w:lang w:val="sv-SE"/>
          </w:rPr>
          <w:br/>
        </w:r>
      </w:del>
    </w:p>
    <w:p w14:paraId="7782F66F" w14:textId="4CAC76CF" w:rsidR="0066111A" w:rsidRPr="00CE58C1" w:rsidDel="00814765" w:rsidRDefault="0066111A" w:rsidP="00814765">
      <w:pPr>
        <w:widowControl w:val="0"/>
        <w:tabs>
          <w:tab w:val="clear" w:pos="567"/>
        </w:tabs>
        <w:spacing w:line="240" w:lineRule="auto"/>
        <w:rPr>
          <w:del w:id="668" w:author="Tero Ahonen" w:date="2025-05-14T22:49:00Z" w16du:dateUtc="2025-05-14T19:49:00Z"/>
          <w:szCs w:val="22"/>
          <w:lang w:val="sv-SE"/>
        </w:rPr>
        <w:pPrChange w:id="669" w:author="Tero Ahonen" w:date="2025-05-14T22:49:00Z" w16du:dateUtc="2025-05-14T19:49:00Z">
          <w:pPr/>
        </w:pPrChange>
      </w:pPr>
    </w:p>
    <w:p w14:paraId="7634F9EE" w14:textId="6C330A4F" w:rsidR="00CE607D" w:rsidRPr="0091668D" w:rsidDel="00814765" w:rsidRDefault="00CE607D" w:rsidP="00814765">
      <w:pPr>
        <w:widowControl w:val="0"/>
        <w:tabs>
          <w:tab w:val="clear" w:pos="567"/>
        </w:tabs>
        <w:spacing w:line="240" w:lineRule="auto"/>
        <w:rPr>
          <w:del w:id="670" w:author="Tero Ahonen" w:date="2025-05-14T22:49:00Z" w16du:dateUtc="2025-05-14T19:49:00Z"/>
          <w:color w:val="000000"/>
          <w:szCs w:val="22"/>
          <w:lang w:val="sv-SE"/>
        </w:rPr>
        <w:pPrChange w:id="671"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672" w:author="Tero Ahonen" w:date="2025-05-14T22:49:00Z" w16du:dateUtc="2025-05-14T19:49:00Z">
        <w:r w:rsidRPr="0091668D" w:rsidDel="00814765">
          <w:rPr>
            <w:b/>
            <w:color w:val="000000"/>
            <w:szCs w:val="22"/>
            <w:lang w:val="sv-SE"/>
          </w:rPr>
          <w:delText>5.</w:delText>
        </w:r>
        <w:r w:rsidRPr="0091668D" w:rsidDel="00814765">
          <w:rPr>
            <w:b/>
            <w:color w:val="000000"/>
            <w:szCs w:val="22"/>
            <w:lang w:val="sv-SE"/>
          </w:rPr>
          <w:tab/>
          <w:delText>ADMINISTRERINGSSÄTT OCH ADMINISTRERINGSVÄG</w:delText>
        </w:r>
      </w:del>
    </w:p>
    <w:p w14:paraId="6965182B" w14:textId="7D1F7A52" w:rsidR="00CE607D" w:rsidRPr="0091668D" w:rsidDel="00814765" w:rsidRDefault="00CE607D" w:rsidP="00814765">
      <w:pPr>
        <w:widowControl w:val="0"/>
        <w:tabs>
          <w:tab w:val="clear" w:pos="567"/>
        </w:tabs>
        <w:spacing w:line="240" w:lineRule="auto"/>
        <w:rPr>
          <w:del w:id="673" w:author="Tero Ahonen" w:date="2025-05-14T22:49:00Z" w16du:dateUtc="2025-05-14T19:49:00Z"/>
          <w:color w:val="000000"/>
          <w:szCs w:val="22"/>
          <w:lang w:val="sv-SE"/>
        </w:rPr>
        <w:pPrChange w:id="674" w:author="Tero Ahonen" w:date="2025-05-14T22:49:00Z" w16du:dateUtc="2025-05-14T19:49:00Z">
          <w:pPr>
            <w:widowControl w:val="0"/>
            <w:suppressAutoHyphens/>
          </w:pPr>
        </w:pPrChange>
      </w:pPr>
    </w:p>
    <w:p w14:paraId="665D1B6F" w14:textId="365FE13E" w:rsidR="00CE607D" w:rsidRPr="0091668D" w:rsidDel="00814765" w:rsidRDefault="00CE607D" w:rsidP="00814765">
      <w:pPr>
        <w:widowControl w:val="0"/>
        <w:tabs>
          <w:tab w:val="clear" w:pos="567"/>
        </w:tabs>
        <w:spacing w:line="240" w:lineRule="auto"/>
        <w:rPr>
          <w:del w:id="675" w:author="Tero Ahonen" w:date="2025-05-14T22:49:00Z" w16du:dateUtc="2025-05-14T19:49:00Z"/>
          <w:color w:val="000000"/>
          <w:szCs w:val="22"/>
          <w:lang w:val="sv-SE"/>
        </w:rPr>
        <w:pPrChange w:id="676" w:author="Tero Ahonen" w:date="2025-05-14T22:49:00Z" w16du:dateUtc="2025-05-14T19:49:00Z">
          <w:pPr>
            <w:pStyle w:val="EndnoteText"/>
            <w:widowControl w:val="0"/>
            <w:tabs>
              <w:tab w:val="clear" w:pos="567"/>
            </w:tabs>
          </w:pPr>
        </w:pPrChange>
      </w:pPr>
      <w:del w:id="677" w:author="Tero Ahonen" w:date="2025-05-14T22:49:00Z" w16du:dateUtc="2025-05-14T19:49:00Z">
        <w:r w:rsidRPr="0091668D" w:rsidDel="00814765">
          <w:rPr>
            <w:color w:val="000000"/>
            <w:szCs w:val="22"/>
            <w:lang w:val="sv-SE"/>
          </w:rPr>
          <w:delText>Oral användning. Läs bipacksedeln före användning.</w:delText>
        </w:r>
      </w:del>
    </w:p>
    <w:p w14:paraId="1CF26E28" w14:textId="1750E3D7" w:rsidR="00CE607D" w:rsidRPr="0091668D" w:rsidDel="00814765" w:rsidRDefault="00CE607D" w:rsidP="00814765">
      <w:pPr>
        <w:widowControl w:val="0"/>
        <w:tabs>
          <w:tab w:val="clear" w:pos="567"/>
        </w:tabs>
        <w:spacing w:line="240" w:lineRule="auto"/>
        <w:rPr>
          <w:del w:id="678" w:author="Tero Ahonen" w:date="2025-05-14T22:49:00Z" w16du:dateUtc="2025-05-14T19:49:00Z"/>
          <w:color w:val="000000"/>
          <w:szCs w:val="22"/>
          <w:lang w:val="sv-SE"/>
        </w:rPr>
        <w:pPrChange w:id="679" w:author="Tero Ahonen" w:date="2025-05-14T22:49:00Z" w16du:dateUtc="2025-05-14T19:49:00Z">
          <w:pPr>
            <w:widowControl w:val="0"/>
            <w:suppressAutoHyphens/>
          </w:pPr>
        </w:pPrChange>
      </w:pPr>
    </w:p>
    <w:p w14:paraId="1B78BF89" w14:textId="15415A31" w:rsidR="00CE607D" w:rsidRPr="0091668D" w:rsidDel="00814765" w:rsidRDefault="00CE607D" w:rsidP="00814765">
      <w:pPr>
        <w:widowControl w:val="0"/>
        <w:tabs>
          <w:tab w:val="clear" w:pos="567"/>
        </w:tabs>
        <w:spacing w:line="240" w:lineRule="auto"/>
        <w:rPr>
          <w:del w:id="680" w:author="Tero Ahonen" w:date="2025-05-14T22:49:00Z" w16du:dateUtc="2025-05-14T19:49:00Z"/>
          <w:color w:val="000000"/>
          <w:szCs w:val="22"/>
          <w:lang w:val="sv-SE"/>
        </w:rPr>
        <w:pPrChange w:id="681" w:author="Tero Ahonen" w:date="2025-05-14T22:49:00Z" w16du:dateUtc="2025-05-14T19:49:00Z">
          <w:pPr>
            <w:widowControl w:val="0"/>
            <w:suppressAutoHyphens/>
          </w:pPr>
        </w:pPrChange>
      </w:pPr>
    </w:p>
    <w:p w14:paraId="0258BDCB" w14:textId="20E479CD" w:rsidR="00CE607D" w:rsidRPr="0091668D" w:rsidDel="00814765" w:rsidRDefault="00CE607D" w:rsidP="00814765">
      <w:pPr>
        <w:widowControl w:val="0"/>
        <w:tabs>
          <w:tab w:val="clear" w:pos="567"/>
        </w:tabs>
        <w:spacing w:line="240" w:lineRule="auto"/>
        <w:rPr>
          <w:del w:id="682" w:author="Tero Ahonen" w:date="2025-05-14T22:49:00Z" w16du:dateUtc="2025-05-14T19:49:00Z"/>
          <w:b/>
          <w:color w:val="000000"/>
          <w:szCs w:val="22"/>
          <w:lang w:val="sv-SE"/>
        </w:rPr>
        <w:pPrChange w:id="683"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684" w:author="Tero Ahonen" w:date="2025-05-14T22:49:00Z" w16du:dateUtc="2025-05-14T19:49:00Z">
        <w:r w:rsidRPr="0091668D" w:rsidDel="00814765">
          <w:rPr>
            <w:b/>
            <w:color w:val="000000"/>
            <w:szCs w:val="22"/>
            <w:lang w:val="sv-SE"/>
          </w:rPr>
          <w:delText>6.</w:delText>
        </w:r>
        <w:r w:rsidRPr="0091668D" w:rsidDel="00814765">
          <w:rPr>
            <w:b/>
            <w:color w:val="000000"/>
            <w:szCs w:val="22"/>
            <w:lang w:val="sv-SE"/>
          </w:rPr>
          <w:tab/>
        </w:r>
        <w:r w:rsidRPr="0091668D" w:rsidDel="00814765">
          <w:rPr>
            <w:b/>
            <w:noProof/>
            <w:color w:val="000000"/>
            <w:szCs w:val="22"/>
            <w:lang w:val="sv-SE"/>
          </w:rPr>
          <w:delText>SÄRSKILD VARNING OM ATT LÄKEMEDLET MÅSTE FÖRVARAS UTOM SYN- OCH RÄCKHÅLL FÖR BARN</w:delText>
        </w:r>
      </w:del>
    </w:p>
    <w:p w14:paraId="2175D21D" w14:textId="78218404" w:rsidR="00CE607D" w:rsidRPr="0091668D" w:rsidDel="00814765" w:rsidRDefault="00CE607D" w:rsidP="00814765">
      <w:pPr>
        <w:widowControl w:val="0"/>
        <w:tabs>
          <w:tab w:val="clear" w:pos="567"/>
        </w:tabs>
        <w:spacing w:line="240" w:lineRule="auto"/>
        <w:rPr>
          <w:del w:id="685" w:author="Tero Ahonen" w:date="2025-05-14T22:49:00Z" w16du:dateUtc="2025-05-14T19:49:00Z"/>
          <w:color w:val="000000"/>
          <w:szCs w:val="22"/>
          <w:lang w:val="sv-SE"/>
        </w:rPr>
        <w:pPrChange w:id="686" w:author="Tero Ahonen" w:date="2025-05-14T22:49:00Z" w16du:dateUtc="2025-05-14T19:49:00Z">
          <w:pPr>
            <w:widowControl w:val="0"/>
            <w:suppressAutoHyphens/>
          </w:pPr>
        </w:pPrChange>
      </w:pPr>
    </w:p>
    <w:p w14:paraId="400A734F" w14:textId="7D161FDE" w:rsidR="00CE607D" w:rsidRPr="0091668D" w:rsidDel="00814765" w:rsidRDefault="00CE607D" w:rsidP="00814765">
      <w:pPr>
        <w:widowControl w:val="0"/>
        <w:tabs>
          <w:tab w:val="clear" w:pos="567"/>
        </w:tabs>
        <w:spacing w:line="240" w:lineRule="auto"/>
        <w:rPr>
          <w:del w:id="687" w:author="Tero Ahonen" w:date="2025-05-14T22:49:00Z" w16du:dateUtc="2025-05-14T19:49:00Z"/>
          <w:color w:val="000000"/>
          <w:szCs w:val="22"/>
          <w:lang w:val="sv-SE"/>
        </w:rPr>
        <w:pPrChange w:id="688" w:author="Tero Ahonen" w:date="2025-05-14T22:49:00Z" w16du:dateUtc="2025-05-14T19:49:00Z">
          <w:pPr>
            <w:widowControl w:val="0"/>
            <w:tabs>
              <w:tab w:val="clear" w:pos="567"/>
            </w:tabs>
            <w:spacing w:line="240" w:lineRule="auto"/>
          </w:pPr>
        </w:pPrChange>
      </w:pPr>
      <w:del w:id="689" w:author="Tero Ahonen" w:date="2025-05-14T22:49:00Z" w16du:dateUtc="2025-05-14T19:49:00Z">
        <w:r w:rsidRPr="0091668D" w:rsidDel="00814765">
          <w:rPr>
            <w:color w:val="000000"/>
            <w:szCs w:val="22"/>
            <w:lang w:val="sv-SE"/>
          </w:rPr>
          <w:delText>Förvaras utom syn- och räckhåll för barn.</w:delText>
        </w:r>
      </w:del>
    </w:p>
    <w:p w14:paraId="6BF68732" w14:textId="54D1738B" w:rsidR="00CE607D" w:rsidRPr="0091668D" w:rsidDel="00814765" w:rsidRDefault="00CE607D" w:rsidP="00814765">
      <w:pPr>
        <w:widowControl w:val="0"/>
        <w:tabs>
          <w:tab w:val="clear" w:pos="567"/>
        </w:tabs>
        <w:spacing w:line="240" w:lineRule="auto"/>
        <w:rPr>
          <w:del w:id="690" w:author="Tero Ahonen" w:date="2025-05-14T22:49:00Z" w16du:dateUtc="2025-05-14T19:49:00Z"/>
          <w:color w:val="000000"/>
          <w:szCs w:val="22"/>
          <w:lang w:val="sv-SE"/>
        </w:rPr>
        <w:pPrChange w:id="691" w:author="Tero Ahonen" w:date="2025-05-14T22:49:00Z" w16du:dateUtc="2025-05-14T19:49:00Z">
          <w:pPr>
            <w:widowControl w:val="0"/>
            <w:suppressAutoHyphens/>
          </w:pPr>
        </w:pPrChange>
      </w:pPr>
    </w:p>
    <w:p w14:paraId="6BAD7FC6" w14:textId="024A8AEB" w:rsidR="00CE607D" w:rsidRPr="0091668D" w:rsidDel="00814765" w:rsidRDefault="00CE607D" w:rsidP="00814765">
      <w:pPr>
        <w:widowControl w:val="0"/>
        <w:tabs>
          <w:tab w:val="clear" w:pos="567"/>
        </w:tabs>
        <w:spacing w:line="240" w:lineRule="auto"/>
        <w:rPr>
          <w:del w:id="692" w:author="Tero Ahonen" w:date="2025-05-14T22:49:00Z" w16du:dateUtc="2025-05-14T19:49:00Z"/>
          <w:color w:val="000000"/>
          <w:szCs w:val="22"/>
          <w:lang w:val="sv-SE"/>
        </w:rPr>
        <w:pPrChange w:id="693" w:author="Tero Ahonen" w:date="2025-05-14T22:49:00Z" w16du:dateUtc="2025-05-14T19:49:00Z">
          <w:pPr>
            <w:widowControl w:val="0"/>
            <w:suppressAutoHyphens/>
          </w:pPr>
        </w:pPrChange>
      </w:pPr>
    </w:p>
    <w:p w14:paraId="7A0BBD72" w14:textId="634C4BE9" w:rsidR="00CE607D" w:rsidRPr="0091668D" w:rsidDel="00814765" w:rsidRDefault="00CE607D" w:rsidP="00814765">
      <w:pPr>
        <w:widowControl w:val="0"/>
        <w:tabs>
          <w:tab w:val="clear" w:pos="567"/>
        </w:tabs>
        <w:spacing w:line="240" w:lineRule="auto"/>
        <w:rPr>
          <w:del w:id="694" w:author="Tero Ahonen" w:date="2025-05-14T22:49:00Z" w16du:dateUtc="2025-05-14T19:49:00Z"/>
          <w:color w:val="000000"/>
          <w:szCs w:val="22"/>
          <w:lang w:val="sv-SE"/>
        </w:rPr>
        <w:pPrChange w:id="695"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696" w:author="Tero Ahonen" w:date="2025-05-14T22:49:00Z" w16du:dateUtc="2025-05-14T19:49:00Z">
        <w:r w:rsidRPr="0091668D" w:rsidDel="00814765">
          <w:rPr>
            <w:b/>
            <w:color w:val="000000"/>
            <w:szCs w:val="22"/>
            <w:lang w:val="sv-SE"/>
          </w:rPr>
          <w:delText>7.</w:delText>
        </w:r>
        <w:r w:rsidRPr="0091668D" w:rsidDel="00814765">
          <w:rPr>
            <w:b/>
            <w:color w:val="000000"/>
            <w:szCs w:val="22"/>
            <w:lang w:val="sv-SE"/>
          </w:rPr>
          <w:tab/>
          <w:delText>ÖVRIGA SÄRSKILDA VARNINGAR OM SÅ ÄR NÖDVÄNDIGT</w:delText>
        </w:r>
      </w:del>
    </w:p>
    <w:p w14:paraId="2F6FBB9F" w14:textId="010907AE" w:rsidR="00CE607D" w:rsidRPr="0091668D" w:rsidDel="00814765" w:rsidRDefault="00CE607D" w:rsidP="00814765">
      <w:pPr>
        <w:widowControl w:val="0"/>
        <w:tabs>
          <w:tab w:val="clear" w:pos="567"/>
        </w:tabs>
        <w:spacing w:line="240" w:lineRule="auto"/>
        <w:rPr>
          <w:del w:id="697" w:author="Tero Ahonen" w:date="2025-05-14T22:49:00Z" w16du:dateUtc="2025-05-14T19:49:00Z"/>
          <w:color w:val="000000"/>
          <w:szCs w:val="22"/>
          <w:lang w:val="sv-SE"/>
        </w:rPr>
        <w:pPrChange w:id="698" w:author="Tero Ahonen" w:date="2025-05-14T22:49:00Z" w16du:dateUtc="2025-05-14T19:49:00Z">
          <w:pPr>
            <w:widowControl w:val="0"/>
            <w:suppressAutoHyphens/>
          </w:pPr>
        </w:pPrChange>
      </w:pPr>
    </w:p>
    <w:p w14:paraId="6C7D8A51" w14:textId="69C9424D" w:rsidR="00CE607D" w:rsidRPr="0091668D" w:rsidDel="00814765" w:rsidRDefault="00CE607D" w:rsidP="00814765">
      <w:pPr>
        <w:widowControl w:val="0"/>
        <w:tabs>
          <w:tab w:val="clear" w:pos="567"/>
        </w:tabs>
        <w:spacing w:line="240" w:lineRule="auto"/>
        <w:rPr>
          <w:del w:id="699" w:author="Tero Ahonen" w:date="2025-05-14T22:49:00Z" w16du:dateUtc="2025-05-14T19:49:00Z"/>
          <w:color w:val="000000"/>
          <w:szCs w:val="22"/>
          <w:lang w:val="sv-SE"/>
        </w:rPr>
        <w:pPrChange w:id="700" w:author="Tero Ahonen" w:date="2025-05-14T22:49:00Z" w16du:dateUtc="2025-05-14T19:49:00Z">
          <w:pPr>
            <w:pStyle w:val="EndnoteText"/>
            <w:widowControl w:val="0"/>
            <w:tabs>
              <w:tab w:val="clear" w:pos="567"/>
            </w:tabs>
          </w:pPr>
        </w:pPrChange>
      </w:pPr>
      <w:del w:id="701" w:author="Tero Ahonen" w:date="2025-05-14T22:49:00Z" w16du:dateUtc="2025-05-14T19:49:00Z">
        <w:r w:rsidRPr="0091668D" w:rsidDel="00814765">
          <w:rPr>
            <w:color w:val="000000"/>
            <w:szCs w:val="22"/>
            <w:lang w:val="sv-SE"/>
          </w:rPr>
          <w:delText>Använd endast enligt läkares anvisningar.</w:delText>
        </w:r>
      </w:del>
    </w:p>
    <w:p w14:paraId="2730312D" w14:textId="690181B3" w:rsidR="00CE607D" w:rsidRPr="0091668D" w:rsidDel="00814765" w:rsidRDefault="00CE607D" w:rsidP="00814765">
      <w:pPr>
        <w:widowControl w:val="0"/>
        <w:tabs>
          <w:tab w:val="clear" w:pos="567"/>
        </w:tabs>
        <w:spacing w:line="240" w:lineRule="auto"/>
        <w:rPr>
          <w:del w:id="702" w:author="Tero Ahonen" w:date="2025-05-14T22:49:00Z" w16du:dateUtc="2025-05-14T19:49:00Z"/>
          <w:color w:val="000000"/>
          <w:szCs w:val="22"/>
          <w:lang w:val="sv-SE"/>
        </w:rPr>
        <w:pPrChange w:id="703" w:author="Tero Ahonen" w:date="2025-05-14T22:49:00Z" w16du:dateUtc="2025-05-14T19:49:00Z">
          <w:pPr>
            <w:widowControl w:val="0"/>
            <w:suppressAutoHyphens/>
          </w:pPr>
        </w:pPrChange>
      </w:pPr>
    </w:p>
    <w:p w14:paraId="7EDB469D" w14:textId="79D9A849" w:rsidR="00CE607D" w:rsidRPr="0091668D" w:rsidDel="00814765" w:rsidRDefault="00CE607D" w:rsidP="00814765">
      <w:pPr>
        <w:widowControl w:val="0"/>
        <w:tabs>
          <w:tab w:val="clear" w:pos="567"/>
        </w:tabs>
        <w:spacing w:line="240" w:lineRule="auto"/>
        <w:rPr>
          <w:del w:id="704" w:author="Tero Ahonen" w:date="2025-05-14T22:49:00Z" w16du:dateUtc="2025-05-14T19:49:00Z"/>
          <w:color w:val="000000"/>
          <w:szCs w:val="22"/>
          <w:lang w:val="sv-SE"/>
        </w:rPr>
        <w:pPrChange w:id="705" w:author="Tero Ahonen" w:date="2025-05-14T22:49:00Z" w16du:dateUtc="2025-05-14T19:49:00Z">
          <w:pPr>
            <w:widowControl w:val="0"/>
            <w:suppressAutoHyphens/>
          </w:pPr>
        </w:pPrChange>
      </w:pPr>
    </w:p>
    <w:p w14:paraId="3D30E8E0" w14:textId="32B8A1CA" w:rsidR="00CE607D" w:rsidRPr="0091668D" w:rsidDel="00814765" w:rsidRDefault="00CE607D" w:rsidP="00814765">
      <w:pPr>
        <w:widowControl w:val="0"/>
        <w:tabs>
          <w:tab w:val="clear" w:pos="567"/>
        </w:tabs>
        <w:spacing w:line="240" w:lineRule="auto"/>
        <w:rPr>
          <w:del w:id="706" w:author="Tero Ahonen" w:date="2025-05-14T22:49:00Z" w16du:dateUtc="2025-05-14T19:49:00Z"/>
          <w:color w:val="000000"/>
          <w:szCs w:val="22"/>
          <w:lang w:val="sv-SE"/>
        </w:rPr>
        <w:pPrChange w:id="707"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pPr>
        </w:pPrChange>
      </w:pPr>
      <w:del w:id="708" w:author="Tero Ahonen" w:date="2025-05-14T22:49:00Z" w16du:dateUtc="2025-05-14T19:49:00Z">
        <w:r w:rsidRPr="0091668D" w:rsidDel="00814765">
          <w:rPr>
            <w:b/>
            <w:color w:val="000000"/>
            <w:szCs w:val="22"/>
            <w:lang w:val="sv-SE"/>
          </w:rPr>
          <w:delText>8.</w:delText>
        </w:r>
        <w:r w:rsidRPr="0091668D" w:rsidDel="00814765">
          <w:rPr>
            <w:b/>
            <w:color w:val="000000"/>
            <w:szCs w:val="22"/>
            <w:lang w:val="sv-SE"/>
          </w:rPr>
          <w:tab/>
          <w:delText>UTGÅNGSDATUM</w:delText>
        </w:r>
      </w:del>
    </w:p>
    <w:p w14:paraId="1862AC53" w14:textId="70238F42" w:rsidR="00CE607D" w:rsidRPr="0091668D" w:rsidDel="00814765" w:rsidRDefault="00CE607D" w:rsidP="00814765">
      <w:pPr>
        <w:widowControl w:val="0"/>
        <w:tabs>
          <w:tab w:val="clear" w:pos="567"/>
        </w:tabs>
        <w:spacing w:line="240" w:lineRule="auto"/>
        <w:rPr>
          <w:del w:id="709" w:author="Tero Ahonen" w:date="2025-05-14T22:49:00Z" w16du:dateUtc="2025-05-14T19:49:00Z"/>
          <w:color w:val="000000"/>
          <w:szCs w:val="22"/>
          <w:lang w:val="sv-SE"/>
        </w:rPr>
        <w:pPrChange w:id="710" w:author="Tero Ahonen" w:date="2025-05-14T22:49:00Z" w16du:dateUtc="2025-05-14T19:49:00Z">
          <w:pPr>
            <w:widowControl w:val="0"/>
            <w:suppressAutoHyphens/>
          </w:pPr>
        </w:pPrChange>
      </w:pPr>
    </w:p>
    <w:p w14:paraId="1C79A28E" w14:textId="5211BB9E" w:rsidR="00CE607D" w:rsidRPr="0091668D" w:rsidDel="00814765" w:rsidRDefault="00CE607D" w:rsidP="00814765">
      <w:pPr>
        <w:widowControl w:val="0"/>
        <w:tabs>
          <w:tab w:val="clear" w:pos="567"/>
        </w:tabs>
        <w:spacing w:line="240" w:lineRule="auto"/>
        <w:rPr>
          <w:del w:id="711" w:author="Tero Ahonen" w:date="2025-05-14T22:49:00Z" w16du:dateUtc="2025-05-14T19:49:00Z"/>
          <w:color w:val="000000"/>
          <w:szCs w:val="22"/>
          <w:lang w:val="sv-SE"/>
        </w:rPr>
        <w:pPrChange w:id="712" w:author="Tero Ahonen" w:date="2025-05-14T22:49:00Z" w16du:dateUtc="2025-05-14T19:49:00Z">
          <w:pPr>
            <w:pStyle w:val="EndnoteText"/>
            <w:widowControl w:val="0"/>
            <w:tabs>
              <w:tab w:val="clear" w:pos="567"/>
            </w:tabs>
          </w:pPr>
        </w:pPrChange>
      </w:pPr>
      <w:del w:id="713" w:author="Tero Ahonen" w:date="2025-05-14T22:49:00Z" w16du:dateUtc="2025-05-14T19:49:00Z">
        <w:r w:rsidRPr="0091668D" w:rsidDel="00814765">
          <w:rPr>
            <w:color w:val="000000"/>
            <w:szCs w:val="22"/>
            <w:lang w:val="sv-SE"/>
          </w:rPr>
          <w:delText>Utg.dat.</w:delText>
        </w:r>
      </w:del>
    </w:p>
    <w:p w14:paraId="015DD01F" w14:textId="0D577D82" w:rsidR="00CE607D" w:rsidRPr="0091668D" w:rsidDel="00814765" w:rsidRDefault="00CE607D" w:rsidP="00814765">
      <w:pPr>
        <w:widowControl w:val="0"/>
        <w:tabs>
          <w:tab w:val="clear" w:pos="567"/>
        </w:tabs>
        <w:spacing w:line="240" w:lineRule="auto"/>
        <w:rPr>
          <w:del w:id="714" w:author="Tero Ahonen" w:date="2025-05-14T22:49:00Z" w16du:dateUtc="2025-05-14T19:49:00Z"/>
          <w:color w:val="000000"/>
          <w:szCs w:val="22"/>
          <w:lang w:val="sv-SE"/>
        </w:rPr>
        <w:pPrChange w:id="715" w:author="Tero Ahonen" w:date="2025-05-14T22:49:00Z" w16du:dateUtc="2025-05-14T19:49:00Z">
          <w:pPr>
            <w:widowControl w:val="0"/>
            <w:suppressAutoHyphens/>
          </w:pPr>
        </w:pPrChange>
      </w:pPr>
    </w:p>
    <w:p w14:paraId="0705E106" w14:textId="7076A749" w:rsidR="00CE607D" w:rsidRPr="0091668D" w:rsidDel="00814765" w:rsidRDefault="00CE607D" w:rsidP="00814765">
      <w:pPr>
        <w:widowControl w:val="0"/>
        <w:tabs>
          <w:tab w:val="clear" w:pos="567"/>
        </w:tabs>
        <w:spacing w:line="240" w:lineRule="auto"/>
        <w:rPr>
          <w:del w:id="716" w:author="Tero Ahonen" w:date="2025-05-14T22:49:00Z" w16du:dateUtc="2025-05-14T19:49:00Z"/>
          <w:color w:val="000000"/>
          <w:szCs w:val="22"/>
          <w:lang w:val="sv-SE"/>
        </w:rPr>
        <w:pPrChange w:id="717" w:author="Tero Ahonen" w:date="2025-05-14T22:49:00Z" w16du:dateUtc="2025-05-14T19:49:00Z">
          <w:pPr>
            <w:widowControl w:val="0"/>
            <w:suppressAutoHyphens/>
          </w:pPr>
        </w:pPrChange>
      </w:pPr>
    </w:p>
    <w:p w14:paraId="079659A8" w14:textId="7D739675" w:rsidR="00CE607D" w:rsidRPr="0091668D" w:rsidDel="00814765" w:rsidRDefault="00CE607D" w:rsidP="00814765">
      <w:pPr>
        <w:widowControl w:val="0"/>
        <w:tabs>
          <w:tab w:val="clear" w:pos="567"/>
        </w:tabs>
        <w:spacing w:line="240" w:lineRule="auto"/>
        <w:rPr>
          <w:del w:id="718" w:author="Tero Ahonen" w:date="2025-05-14T22:49:00Z" w16du:dateUtc="2025-05-14T19:49:00Z"/>
          <w:color w:val="000000"/>
          <w:szCs w:val="22"/>
          <w:lang w:val="sv-SE"/>
        </w:rPr>
        <w:pPrChange w:id="719"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720" w:author="Tero Ahonen" w:date="2025-05-14T22:49:00Z" w16du:dateUtc="2025-05-14T19:49:00Z">
        <w:r w:rsidRPr="0091668D" w:rsidDel="00814765">
          <w:rPr>
            <w:b/>
            <w:color w:val="000000"/>
            <w:szCs w:val="22"/>
            <w:lang w:val="sv-SE"/>
          </w:rPr>
          <w:delText>9.</w:delText>
        </w:r>
        <w:r w:rsidRPr="0091668D" w:rsidDel="00814765">
          <w:rPr>
            <w:b/>
            <w:color w:val="000000"/>
            <w:szCs w:val="22"/>
            <w:lang w:val="sv-SE"/>
          </w:rPr>
          <w:tab/>
          <w:delText>SÄRSKILDA FÖRVARINGSANVISNINGAR</w:delText>
        </w:r>
      </w:del>
    </w:p>
    <w:p w14:paraId="2DFA4308" w14:textId="565FFC4A" w:rsidR="00CE607D" w:rsidRPr="0091668D" w:rsidDel="00814765" w:rsidRDefault="00CE607D" w:rsidP="00814765">
      <w:pPr>
        <w:widowControl w:val="0"/>
        <w:tabs>
          <w:tab w:val="clear" w:pos="567"/>
        </w:tabs>
        <w:spacing w:line="240" w:lineRule="auto"/>
        <w:rPr>
          <w:del w:id="721" w:author="Tero Ahonen" w:date="2025-05-14T22:49:00Z" w16du:dateUtc="2025-05-14T19:49:00Z"/>
          <w:color w:val="000000"/>
          <w:szCs w:val="22"/>
          <w:lang w:val="sv-SE"/>
        </w:rPr>
        <w:pPrChange w:id="722" w:author="Tero Ahonen" w:date="2025-05-14T22:49:00Z" w16du:dateUtc="2025-05-14T19:49:00Z">
          <w:pPr>
            <w:widowControl w:val="0"/>
            <w:suppressAutoHyphens/>
          </w:pPr>
        </w:pPrChange>
      </w:pPr>
    </w:p>
    <w:p w14:paraId="74EA668D" w14:textId="35FCF330" w:rsidR="00AD6050" w:rsidRPr="0091668D" w:rsidDel="00814765" w:rsidRDefault="00AD6050" w:rsidP="00814765">
      <w:pPr>
        <w:widowControl w:val="0"/>
        <w:tabs>
          <w:tab w:val="clear" w:pos="567"/>
        </w:tabs>
        <w:spacing w:line="240" w:lineRule="auto"/>
        <w:rPr>
          <w:del w:id="723" w:author="Tero Ahonen" w:date="2025-05-14T22:49:00Z" w16du:dateUtc="2025-05-14T19:49:00Z"/>
          <w:color w:val="000000"/>
          <w:szCs w:val="22"/>
          <w:lang w:val="sv-SE"/>
        </w:rPr>
        <w:pPrChange w:id="724" w:author="Tero Ahonen" w:date="2025-05-14T22:49:00Z" w16du:dateUtc="2025-05-14T19:49:00Z">
          <w:pPr>
            <w:pStyle w:val="TextChar"/>
            <w:widowControl w:val="0"/>
            <w:spacing w:before="0"/>
          </w:pPr>
        </w:pPrChange>
      </w:pPr>
      <w:del w:id="725" w:author="Tero Ahonen" w:date="2025-05-14T22:49:00Z" w16du:dateUtc="2025-05-14T19:49:00Z">
        <w:r w:rsidRPr="0091668D" w:rsidDel="00814765">
          <w:rPr>
            <w:color w:val="000000"/>
            <w:szCs w:val="22"/>
            <w:lang w:val="sv-SE"/>
          </w:rPr>
          <w:delText>För blister av PVC/PVdC/aluminium</w:delText>
        </w:r>
      </w:del>
    </w:p>
    <w:p w14:paraId="5F6D3335" w14:textId="046B6A75" w:rsidR="00CE607D" w:rsidRPr="0091668D" w:rsidDel="00814765" w:rsidRDefault="00CE607D" w:rsidP="00814765">
      <w:pPr>
        <w:widowControl w:val="0"/>
        <w:tabs>
          <w:tab w:val="clear" w:pos="567"/>
        </w:tabs>
        <w:spacing w:line="240" w:lineRule="auto"/>
        <w:rPr>
          <w:del w:id="726" w:author="Tero Ahonen" w:date="2025-05-14T22:49:00Z" w16du:dateUtc="2025-05-14T19:49:00Z"/>
          <w:color w:val="000000"/>
          <w:szCs w:val="22"/>
          <w:lang w:val="sv-SE"/>
        </w:rPr>
        <w:pPrChange w:id="727" w:author="Tero Ahonen" w:date="2025-05-14T22:49:00Z" w16du:dateUtc="2025-05-14T19:49:00Z">
          <w:pPr>
            <w:pStyle w:val="TextChar"/>
            <w:widowControl w:val="0"/>
            <w:spacing w:before="0"/>
          </w:pPr>
        </w:pPrChange>
      </w:pPr>
      <w:del w:id="728" w:author="Tero Ahonen" w:date="2025-05-14T22:49:00Z" w16du:dateUtc="2025-05-14T19:49:00Z">
        <w:r w:rsidRPr="0091668D" w:rsidDel="00814765">
          <w:rPr>
            <w:color w:val="000000"/>
            <w:szCs w:val="22"/>
            <w:lang w:val="sv-SE"/>
          </w:rPr>
          <w:delText>Förvaras vid högst 30 </w:delText>
        </w:r>
        <w:r w:rsidRPr="0091668D" w:rsidDel="00814765">
          <w:rPr>
            <w:color w:val="000000"/>
            <w:szCs w:val="22"/>
            <w:lang w:val="sv-SE"/>
          </w:rPr>
          <w:sym w:font="Symbol" w:char="F0B0"/>
        </w:r>
        <w:r w:rsidRPr="0091668D" w:rsidDel="00814765">
          <w:rPr>
            <w:color w:val="000000"/>
            <w:szCs w:val="22"/>
            <w:lang w:val="sv-SE"/>
          </w:rPr>
          <w:delText xml:space="preserve">C. </w:delText>
        </w:r>
      </w:del>
    </w:p>
    <w:p w14:paraId="7B5263C6" w14:textId="27DFB0F2" w:rsidR="00CE607D" w:rsidRPr="0091668D" w:rsidDel="00814765" w:rsidRDefault="00CE607D" w:rsidP="00814765">
      <w:pPr>
        <w:widowControl w:val="0"/>
        <w:tabs>
          <w:tab w:val="clear" w:pos="567"/>
        </w:tabs>
        <w:spacing w:line="240" w:lineRule="auto"/>
        <w:rPr>
          <w:del w:id="729" w:author="Tero Ahonen" w:date="2025-05-14T22:49:00Z" w16du:dateUtc="2025-05-14T19:49:00Z"/>
          <w:color w:val="000000"/>
          <w:szCs w:val="22"/>
          <w:lang w:val="sv-SE"/>
        </w:rPr>
        <w:pPrChange w:id="730" w:author="Tero Ahonen" w:date="2025-05-14T22:49:00Z" w16du:dateUtc="2025-05-14T19:49:00Z">
          <w:pPr>
            <w:widowControl w:val="0"/>
            <w:suppressAutoHyphens/>
          </w:pPr>
        </w:pPrChange>
      </w:pPr>
    </w:p>
    <w:p w14:paraId="22CA95DF" w14:textId="4B93EE5C" w:rsidR="00CE607D" w:rsidRPr="0091668D" w:rsidDel="00814765" w:rsidRDefault="00CE607D" w:rsidP="00814765">
      <w:pPr>
        <w:widowControl w:val="0"/>
        <w:tabs>
          <w:tab w:val="clear" w:pos="567"/>
        </w:tabs>
        <w:spacing w:line="240" w:lineRule="auto"/>
        <w:rPr>
          <w:del w:id="731" w:author="Tero Ahonen" w:date="2025-05-14T22:49:00Z" w16du:dateUtc="2025-05-14T19:49:00Z"/>
          <w:color w:val="000000"/>
          <w:szCs w:val="22"/>
          <w:lang w:val="sv-SE"/>
        </w:rPr>
        <w:pPrChange w:id="732" w:author="Tero Ahonen" w:date="2025-05-14T22:49:00Z" w16du:dateUtc="2025-05-14T19:49:00Z">
          <w:pPr>
            <w:widowControl w:val="0"/>
            <w:suppressAutoHyphens/>
          </w:pPr>
        </w:pPrChange>
      </w:pPr>
    </w:p>
    <w:p w14:paraId="50E45810" w14:textId="76FC0368" w:rsidR="00CE607D" w:rsidRPr="0091668D" w:rsidDel="00814765" w:rsidRDefault="00CE607D" w:rsidP="00814765">
      <w:pPr>
        <w:widowControl w:val="0"/>
        <w:tabs>
          <w:tab w:val="clear" w:pos="567"/>
        </w:tabs>
        <w:spacing w:line="240" w:lineRule="auto"/>
        <w:rPr>
          <w:del w:id="733" w:author="Tero Ahonen" w:date="2025-05-14T22:49:00Z" w16du:dateUtc="2025-05-14T19:49:00Z"/>
          <w:b/>
          <w:color w:val="000000"/>
          <w:szCs w:val="22"/>
          <w:lang w:val="sv-SE"/>
        </w:rPr>
        <w:pPrChange w:id="734"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735" w:author="Tero Ahonen" w:date="2025-05-14T22:49:00Z" w16du:dateUtc="2025-05-14T19:49:00Z">
        <w:r w:rsidRPr="0091668D" w:rsidDel="00814765">
          <w:rPr>
            <w:b/>
            <w:color w:val="000000"/>
            <w:szCs w:val="22"/>
            <w:lang w:val="sv-SE"/>
          </w:rPr>
          <w:delText>10.</w:delText>
        </w:r>
        <w:r w:rsidRPr="0091668D" w:rsidDel="00814765">
          <w:rPr>
            <w:b/>
            <w:color w:val="000000"/>
            <w:szCs w:val="22"/>
            <w:lang w:val="sv-SE"/>
          </w:rPr>
          <w:tab/>
          <w:delText>SÄRSKILDA FÖRSIKTIGHETSÅTGÄRDER FÖR DESTRUKTION AV EJ ANVÄNT LÄKEMEDEL OCH AVFALL I FÖREKOMMANDE FALL</w:delText>
        </w:r>
      </w:del>
    </w:p>
    <w:p w14:paraId="631345A9" w14:textId="3D1BB0A8" w:rsidR="00CE607D" w:rsidRPr="0091668D" w:rsidDel="00814765" w:rsidRDefault="00CE607D" w:rsidP="00814765">
      <w:pPr>
        <w:widowControl w:val="0"/>
        <w:tabs>
          <w:tab w:val="clear" w:pos="567"/>
        </w:tabs>
        <w:spacing w:line="240" w:lineRule="auto"/>
        <w:rPr>
          <w:del w:id="736" w:author="Tero Ahonen" w:date="2025-05-14T22:49:00Z" w16du:dateUtc="2025-05-14T19:49:00Z"/>
          <w:color w:val="000000"/>
          <w:szCs w:val="22"/>
          <w:lang w:val="sv-SE"/>
        </w:rPr>
        <w:pPrChange w:id="737" w:author="Tero Ahonen" w:date="2025-05-14T22:49:00Z" w16du:dateUtc="2025-05-14T19:49:00Z">
          <w:pPr>
            <w:widowControl w:val="0"/>
            <w:suppressAutoHyphens/>
            <w:ind w:left="567" w:hanging="567"/>
          </w:pPr>
        </w:pPrChange>
      </w:pPr>
    </w:p>
    <w:p w14:paraId="75645B27" w14:textId="6A54EAE1" w:rsidR="00CE607D" w:rsidRPr="0091668D" w:rsidDel="00814765" w:rsidRDefault="00CE607D" w:rsidP="00814765">
      <w:pPr>
        <w:widowControl w:val="0"/>
        <w:tabs>
          <w:tab w:val="clear" w:pos="567"/>
        </w:tabs>
        <w:spacing w:line="240" w:lineRule="auto"/>
        <w:rPr>
          <w:del w:id="738" w:author="Tero Ahonen" w:date="2025-05-14T22:49:00Z" w16du:dateUtc="2025-05-14T19:49:00Z"/>
          <w:color w:val="000000"/>
          <w:szCs w:val="22"/>
          <w:lang w:val="sv-SE"/>
        </w:rPr>
        <w:pPrChange w:id="739" w:author="Tero Ahonen" w:date="2025-05-14T22:49:00Z" w16du:dateUtc="2025-05-14T19:49:00Z">
          <w:pPr>
            <w:widowControl w:val="0"/>
            <w:suppressAutoHyphens/>
            <w:ind w:left="567" w:hanging="567"/>
          </w:pPr>
        </w:pPrChange>
      </w:pPr>
    </w:p>
    <w:p w14:paraId="2609E38D" w14:textId="2C2BD676" w:rsidR="00CE607D" w:rsidRPr="0091668D" w:rsidDel="00814765" w:rsidRDefault="00CE607D" w:rsidP="00814765">
      <w:pPr>
        <w:widowControl w:val="0"/>
        <w:tabs>
          <w:tab w:val="clear" w:pos="567"/>
        </w:tabs>
        <w:spacing w:line="240" w:lineRule="auto"/>
        <w:rPr>
          <w:del w:id="740" w:author="Tero Ahonen" w:date="2025-05-14T22:49:00Z" w16du:dateUtc="2025-05-14T19:49:00Z"/>
          <w:b/>
          <w:color w:val="000000"/>
          <w:szCs w:val="22"/>
          <w:lang w:val="sv-SE"/>
        </w:rPr>
        <w:pPrChange w:id="741"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742" w:author="Tero Ahonen" w:date="2025-05-14T22:49:00Z" w16du:dateUtc="2025-05-14T19:49:00Z">
        <w:r w:rsidRPr="0091668D" w:rsidDel="00814765">
          <w:rPr>
            <w:b/>
            <w:color w:val="000000"/>
            <w:szCs w:val="22"/>
            <w:lang w:val="sv-SE"/>
          </w:rPr>
          <w:delText>11.</w:delText>
        </w:r>
        <w:r w:rsidRPr="0091668D" w:rsidDel="00814765">
          <w:rPr>
            <w:b/>
            <w:color w:val="000000"/>
            <w:szCs w:val="22"/>
            <w:lang w:val="sv-SE"/>
          </w:rPr>
          <w:tab/>
          <w:delText>INNEHAVARE AV GODKÄNNANDE FÖR FÖRSÄLJNING (NAMN OCH ADRESS)</w:delText>
        </w:r>
      </w:del>
    </w:p>
    <w:p w14:paraId="646B5FC7" w14:textId="28CF2584" w:rsidR="00CE607D" w:rsidRPr="0091668D" w:rsidDel="00814765" w:rsidRDefault="00CE607D" w:rsidP="00814765">
      <w:pPr>
        <w:widowControl w:val="0"/>
        <w:tabs>
          <w:tab w:val="clear" w:pos="567"/>
        </w:tabs>
        <w:spacing w:line="240" w:lineRule="auto"/>
        <w:rPr>
          <w:del w:id="743" w:author="Tero Ahonen" w:date="2025-05-14T22:49:00Z" w16du:dateUtc="2025-05-14T19:49:00Z"/>
          <w:color w:val="000000"/>
          <w:szCs w:val="22"/>
          <w:lang w:val="sv-SE"/>
        </w:rPr>
        <w:pPrChange w:id="744" w:author="Tero Ahonen" w:date="2025-05-14T22:49:00Z" w16du:dateUtc="2025-05-14T19:49:00Z">
          <w:pPr>
            <w:widowControl w:val="0"/>
            <w:suppressAutoHyphens/>
            <w:ind w:left="567" w:hanging="567"/>
          </w:pPr>
        </w:pPrChange>
      </w:pPr>
    </w:p>
    <w:p w14:paraId="0646410B" w14:textId="5DF8746C" w:rsidR="00D60F32" w:rsidDel="00814765" w:rsidRDefault="00D60F32" w:rsidP="00814765">
      <w:pPr>
        <w:widowControl w:val="0"/>
        <w:tabs>
          <w:tab w:val="clear" w:pos="567"/>
        </w:tabs>
        <w:spacing w:line="240" w:lineRule="auto"/>
        <w:rPr>
          <w:del w:id="745" w:author="Tero Ahonen" w:date="2025-05-14T22:49:00Z" w16du:dateUtc="2025-05-14T19:49:00Z"/>
          <w:color w:val="000000"/>
          <w:lang w:val="pl-PL"/>
        </w:rPr>
        <w:pPrChange w:id="746" w:author="Tero Ahonen" w:date="2025-05-14T22:49:00Z" w16du:dateUtc="2025-05-14T19:49:00Z">
          <w:pPr>
            <w:widowControl w:val="0"/>
            <w:suppressAutoHyphens/>
          </w:pPr>
        </w:pPrChange>
      </w:pPr>
      <w:del w:id="747" w:author="Tero Ahonen" w:date="2025-05-14T22:49:00Z" w16du:dateUtc="2025-05-14T19:49:00Z">
        <w:r w:rsidDel="00814765">
          <w:rPr>
            <w:color w:val="000000"/>
            <w:lang w:val="pl-PL"/>
          </w:rPr>
          <w:delText xml:space="preserve">Accord Healthcare S.L.U. </w:delText>
        </w:r>
      </w:del>
    </w:p>
    <w:p w14:paraId="5039FE1D" w14:textId="07CB2B02" w:rsidR="00D60F32" w:rsidDel="00814765" w:rsidRDefault="00D60F32" w:rsidP="00814765">
      <w:pPr>
        <w:widowControl w:val="0"/>
        <w:tabs>
          <w:tab w:val="clear" w:pos="567"/>
        </w:tabs>
        <w:spacing w:line="240" w:lineRule="auto"/>
        <w:rPr>
          <w:del w:id="748" w:author="Tero Ahonen" w:date="2025-05-14T22:49:00Z" w16du:dateUtc="2025-05-14T19:49:00Z"/>
          <w:color w:val="000000"/>
          <w:lang w:val="pl-PL"/>
        </w:rPr>
        <w:pPrChange w:id="749" w:author="Tero Ahonen" w:date="2025-05-14T22:49:00Z" w16du:dateUtc="2025-05-14T19:49:00Z">
          <w:pPr>
            <w:widowControl w:val="0"/>
            <w:suppressAutoHyphens/>
          </w:pPr>
        </w:pPrChange>
      </w:pPr>
      <w:del w:id="750" w:author="Tero Ahonen" w:date="2025-05-14T22:49:00Z" w16du:dateUtc="2025-05-14T19:49:00Z">
        <w:r w:rsidDel="00814765">
          <w:rPr>
            <w:color w:val="000000"/>
            <w:lang w:val="pl-PL"/>
          </w:rPr>
          <w:delText xml:space="preserve">World Trade Center, Moll de Barcelona, s/n, </w:delText>
        </w:r>
      </w:del>
    </w:p>
    <w:p w14:paraId="5BD68470" w14:textId="0CA47B80" w:rsidR="00D60F32" w:rsidDel="00814765" w:rsidRDefault="00D60F32" w:rsidP="00814765">
      <w:pPr>
        <w:widowControl w:val="0"/>
        <w:tabs>
          <w:tab w:val="clear" w:pos="567"/>
        </w:tabs>
        <w:spacing w:line="240" w:lineRule="auto"/>
        <w:rPr>
          <w:del w:id="751" w:author="Tero Ahonen" w:date="2025-05-14T22:49:00Z" w16du:dateUtc="2025-05-14T19:49:00Z"/>
          <w:color w:val="000000"/>
          <w:lang w:val="pl-PL"/>
        </w:rPr>
        <w:pPrChange w:id="752" w:author="Tero Ahonen" w:date="2025-05-14T22:49:00Z" w16du:dateUtc="2025-05-14T19:49:00Z">
          <w:pPr>
            <w:widowControl w:val="0"/>
            <w:suppressAutoHyphens/>
          </w:pPr>
        </w:pPrChange>
      </w:pPr>
      <w:del w:id="753" w:author="Tero Ahonen" w:date="2025-05-14T22:49:00Z" w16du:dateUtc="2025-05-14T19:49:00Z">
        <w:r w:rsidDel="00814765">
          <w:rPr>
            <w:color w:val="000000"/>
            <w:lang w:val="pl-PL"/>
          </w:rPr>
          <w:delText xml:space="preserve">Edifici Est 6ª planta, </w:delText>
        </w:r>
      </w:del>
    </w:p>
    <w:p w14:paraId="4FA397BA" w14:textId="533A4BD1" w:rsidR="00D60F32" w:rsidDel="00814765" w:rsidRDefault="00D60F32" w:rsidP="00814765">
      <w:pPr>
        <w:widowControl w:val="0"/>
        <w:tabs>
          <w:tab w:val="clear" w:pos="567"/>
        </w:tabs>
        <w:spacing w:line="240" w:lineRule="auto"/>
        <w:rPr>
          <w:del w:id="754" w:author="Tero Ahonen" w:date="2025-05-14T22:49:00Z" w16du:dateUtc="2025-05-14T19:49:00Z"/>
          <w:color w:val="000000"/>
          <w:lang w:val="pl-PL"/>
        </w:rPr>
        <w:pPrChange w:id="755" w:author="Tero Ahonen" w:date="2025-05-14T22:49:00Z" w16du:dateUtc="2025-05-14T19:49:00Z">
          <w:pPr>
            <w:widowControl w:val="0"/>
            <w:suppressAutoHyphens/>
          </w:pPr>
        </w:pPrChange>
      </w:pPr>
      <w:del w:id="756" w:author="Tero Ahonen" w:date="2025-05-14T22:49:00Z" w16du:dateUtc="2025-05-14T19:49:00Z">
        <w:r w:rsidDel="00814765">
          <w:rPr>
            <w:color w:val="000000"/>
            <w:lang w:val="pl-PL"/>
          </w:rPr>
          <w:delText xml:space="preserve">08039 Barcelona, </w:delText>
        </w:r>
      </w:del>
    </w:p>
    <w:p w14:paraId="520088A5" w14:textId="6262145A" w:rsidR="00CE607D" w:rsidRPr="00CE58C1" w:rsidDel="00814765" w:rsidRDefault="00D60F32" w:rsidP="00814765">
      <w:pPr>
        <w:widowControl w:val="0"/>
        <w:tabs>
          <w:tab w:val="clear" w:pos="567"/>
        </w:tabs>
        <w:spacing w:line="240" w:lineRule="auto"/>
        <w:rPr>
          <w:del w:id="757" w:author="Tero Ahonen" w:date="2025-05-14T22:49:00Z" w16du:dateUtc="2025-05-14T19:49:00Z"/>
          <w:color w:val="000000"/>
          <w:szCs w:val="22"/>
          <w:lang w:val="sv-SE"/>
        </w:rPr>
        <w:pPrChange w:id="758" w:author="Tero Ahonen" w:date="2025-05-14T22:49:00Z" w16du:dateUtc="2025-05-14T19:49:00Z">
          <w:pPr>
            <w:widowControl w:val="0"/>
          </w:pPr>
        </w:pPrChange>
      </w:pPr>
      <w:del w:id="759" w:author="Tero Ahonen" w:date="2025-05-14T22:49:00Z" w16du:dateUtc="2025-05-14T19:49:00Z">
        <w:r w:rsidRPr="00A53BC6" w:rsidDel="00814765">
          <w:rPr>
            <w:bCs/>
            <w:szCs w:val="22"/>
            <w:lang w:val="sv-SE"/>
          </w:rPr>
          <w:delText>Spanien</w:delText>
        </w:r>
      </w:del>
    </w:p>
    <w:p w14:paraId="7987061E" w14:textId="67B3B2F5" w:rsidR="00CE607D" w:rsidRPr="00CE58C1" w:rsidDel="00814765" w:rsidRDefault="00CE607D" w:rsidP="00814765">
      <w:pPr>
        <w:widowControl w:val="0"/>
        <w:tabs>
          <w:tab w:val="clear" w:pos="567"/>
        </w:tabs>
        <w:spacing w:line="240" w:lineRule="auto"/>
        <w:rPr>
          <w:del w:id="760" w:author="Tero Ahonen" w:date="2025-05-14T22:49:00Z" w16du:dateUtc="2025-05-14T19:49:00Z"/>
          <w:color w:val="000000"/>
          <w:szCs w:val="22"/>
          <w:lang w:val="sv-SE"/>
        </w:rPr>
        <w:pPrChange w:id="761" w:author="Tero Ahonen" w:date="2025-05-14T22:49:00Z" w16du:dateUtc="2025-05-14T19:49:00Z">
          <w:pPr>
            <w:widowControl w:val="0"/>
            <w:suppressAutoHyphens/>
            <w:ind w:left="567" w:hanging="567"/>
          </w:pPr>
        </w:pPrChange>
      </w:pPr>
    </w:p>
    <w:p w14:paraId="4C02A77B" w14:textId="73E56147" w:rsidR="00CE607D" w:rsidRPr="00CE58C1" w:rsidDel="00814765" w:rsidRDefault="00CE607D" w:rsidP="00814765">
      <w:pPr>
        <w:widowControl w:val="0"/>
        <w:tabs>
          <w:tab w:val="clear" w:pos="567"/>
        </w:tabs>
        <w:spacing w:line="240" w:lineRule="auto"/>
        <w:rPr>
          <w:del w:id="762" w:author="Tero Ahonen" w:date="2025-05-14T22:49:00Z" w16du:dateUtc="2025-05-14T19:49:00Z"/>
          <w:color w:val="000000"/>
          <w:szCs w:val="22"/>
          <w:lang w:val="sv-SE"/>
        </w:rPr>
        <w:pPrChange w:id="763" w:author="Tero Ahonen" w:date="2025-05-14T22:49:00Z" w16du:dateUtc="2025-05-14T19:49:00Z">
          <w:pPr>
            <w:widowControl w:val="0"/>
            <w:suppressAutoHyphens/>
            <w:ind w:left="567" w:hanging="567"/>
          </w:pPr>
        </w:pPrChange>
      </w:pPr>
    </w:p>
    <w:p w14:paraId="1CDFF9D2" w14:textId="6B97B9B5" w:rsidR="00CE607D" w:rsidRPr="0091668D" w:rsidDel="00814765" w:rsidRDefault="00CE607D" w:rsidP="00814765">
      <w:pPr>
        <w:widowControl w:val="0"/>
        <w:tabs>
          <w:tab w:val="clear" w:pos="567"/>
        </w:tabs>
        <w:spacing w:line="240" w:lineRule="auto"/>
        <w:rPr>
          <w:del w:id="764" w:author="Tero Ahonen" w:date="2025-05-14T22:49:00Z" w16du:dateUtc="2025-05-14T19:49:00Z"/>
          <w:b/>
          <w:color w:val="000000"/>
          <w:szCs w:val="22"/>
          <w:lang w:val="sv-SE"/>
        </w:rPr>
        <w:pPrChange w:id="765"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766" w:author="Tero Ahonen" w:date="2025-05-14T22:49:00Z" w16du:dateUtc="2025-05-14T19:49:00Z">
        <w:r w:rsidRPr="0091668D" w:rsidDel="00814765">
          <w:rPr>
            <w:b/>
            <w:color w:val="000000"/>
            <w:szCs w:val="22"/>
            <w:lang w:val="sv-SE"/>
          </w:rPr>
          <w:delText>12.</w:delText>
        </w:r>
        <w:r w:rsidRPr="0091668D" w:rsidDel="00814765">
          <w:rPr>
            <w:b/>
            <w:color w:val="000000"/>
            <w:szCs w:val="22"/>
            <w:lang w:val="sv-SE"/>
          </w:rPr>
          <w:tab/>
          <w:delText>NUMMER PÅ GODKÄNNANDE FÖR FÖRSÄLJNING</w:delText>
        </w:r>
      </w:del>
    </w:p>
    <w:p w14:paraId="577FA27D" w14:textId="36BC3F3A" w:rsidR="00CE607D" w:rsidRPr="0091668D" w:rsidDel="00814765" w:rsidRDefault="00CE607D" w:rsidP="00814765">
      <w:pPr>
        <w:widowControl w:val="0"/>
        <w:tabs>
          <w:tab w:val="clear" w:pos="567"/>
        </w:tabs>
        <w:spacing w:line="240" w:lineRule="auto"/>
        <w:rPr>
          <w:del w:id="767" w:author="Tero Ahonen" w:date="2025-05-14T22:49:00Z" w16du:dateUtc="2025-05-14T19:49:00Z"/>
          <w:color w:val="000000"/>
          <w:szCs w:val="22"/>
          <w:lang w:val="sv-SE"/>
        </w:rPr>
        <w:pPrChange w:id="768" w:author="Tero Ahonen" w:date="2025-05-14T22:49:00Z" w16du:dateUtc="2025-05-14T19:49:00Z">
          <w:pPr>
            <w:widowControl w:val="0"/>
            <w:suppressAutoHyphens/>
            <w:ind w:left="567" w:hanging="567"/>
          </w:pPr>
        </w:pPrChange>
      </w:pPr>
    </w:p>
    <w:p w14:paraId="56896DE6" w14:textId="1A760DD1" w:rsidR="00B15343" w:rsidRPr="0091668D" w:rsidDel="00814765" w:rsidRDefault="00B15343" w:rsidP="00814765">
      <w:pPr>
        <w:widowControl w:val="0"/>
        <w:tabs>
          <w:tab w:val="clear" w:pos="567"/>
        </w:tabs>
        <w:spacing w:line="240" w:lineRule="auto"/>
        <w:rPr>
          <w:del w:id="769" w:author="Tero Ahonen" w:date="2025-05-14T22:49:00Z" w16du:dateUtc="2025-05-14T19:49:00Z"/>
          <w:color w:val="000000"/>
          <w:szCs w:val="22"/>
          <w:lang w:val="sv-SE"/>
        </w:rPr>
        <w:pPrChange w:id="770" w:author="Tero Ahonen" w:date="2025-05-14T22:49:00Z" w16du:dateUtc="2025-05-14T19:49:00Z">
          <w:pPr>
            <w:pStyle w:val="EndnoteText"/>
            <w:widowControl w:val="0"/>
            <w:tabs>
              <w:tab w:val="clear" w:pos="567"/>
            </w:tabs>
          </w:pPr>
        </w:pPrChange>
      </w:pPr>
      <w:del w:id="771" w:author="Tero Ahonen" w:date="2025-05-14T22:49:00Z" w16du:dateUtc="2025-05-14T19:49:00Z">
        <w:r w:rsidRPr="0091668D" w:rsidDel="00814765">
          <w:rPr>
            <w:color w:val="000000"/>
            <w:szCs w:val="22"/>
            <w:lang w:val="sv-SE"/>
          </w:rPr>
          <w:delText>EU/1/13/845/009-011</w:delText>
        </w:r>
      </w:del>
    </w:p>
    <w:p w14:paraId="7149FE3F" w14:textId="287C94EA" w:rsidR="00B15343" w:rsidRPr="000B4433" w:rsidDel="00814765" w:rsidRDefault="00B15343" w:rsidP="00814765">
      <w:pPr>
        <w:widowControl w:val="0"/>
        <w:tabs>
          <w:tab w:val="clear" w:pos="567"/>
        </w:tabs>
        <w:spacing w:line="240" w:lineRule="auto"/>
        <w:rPr>
          <w:del w:id="772" w:author="Tero Ahonen" w:date="2025-05-14T22:49:00Z" w16du:dateUtc="2025-05-14T19:49:00Z"/>
          <w:color w:val="000000"/>
          <w:szCs w:val="22"/>
          <w:highlight w:val="lightGray"/>
          <w:lang w:val="sv-SE"/>
        </w:rPr>
        <w:pPrChange w:id="773" w:author="Tero Ahonen" w:date="2025-05-14T22:49:00Z" w16du:dateUtc="2025-05-14T19:49:00Z">
          <w:pPr>
            <w:pStyle w:val="EndnoteText"/>
            <w:widowControl w:val="0"/>
            <w:tabs>
              <w:tab w:val="clear" w:pos="567"/>
            </w:tabs>
          </w:pPr>
        </w:pPrChange>
      </w:pPr>
      <w:del w:id="774" w:author="Tero Ahonen" w:date="2025-05-14T22:49:00Z" w16du:dateUtc="2025-05-14T19:49:00Z">
        <w:r w:rsidRPr="000B4433" w:rsidDel="00814765">
          <w:rPr>
            <w:color w:val="000000"/>
            <w:szCs w:val="22"/>
            <w:highlight w:val="lightGray"/>
            <w:lang w:val="sv-SE"/>
          </w:rPr>
          <w:delText>EU/1/13/845/012-014</w:delText>
        </w:r>
      </w:del>
    </w:p>
    <w:p w14:paraId="26FAB655" w14:textId="436BFA49" w:rsidR="00567213" w:rsidDel="00814765" w:rsidRDefault="00077AEA" w:rsidP="00814765">
      <w:pPr>
        <w:widowControl w:val="0"/>
        <w:tabs>
          <w:tab w:val="clear" w:pos="567"/>
        </w:tabs>
        <w:spacing w:line="240" w:lineRule="auto"/>
        <w:rPr>
          <w:del w:id="775" w:author="Tero Ahonen" w:date="2025-05-14T22:49:00Z" w16du:dateUtc="2025-05-14T19:49:00Z"/>
          <w:color w:val="000000"/>
          <w:szCs w:val="22"/>
          <w:highlight w:val="lightGray"/>
          <w:lang w:val="sv-SE"/>
        </w:rPr>
        <w:pPrChange w:id="776" w:author="Tero Ahonen" w:date="2025-05-14T22:49:00Z" w16du:dateUtc="2025-05-14T19:49:00Z">
          <w:pPr>
            <w:pStyle w:val="EndnoteText"/>
            <w:widowControl w:val="0"/>
          </w:pPr>
        </w:pPrChange>
      </w:pPr>
      <w:del w:id="777" w:author="Tero Ahonen" w:date="2025-05-14T22:49:00Z" w16du:dateUtc="2025-05-14T19:49:00Z">
        <w:r w:rsidRPr="000B4433" w:rsidDel="00814765">
          <w:rPr>
            <w:color w:val="000000"/>
            <w:szCs w:val="22"/>
            <w:highlight w:val="lightGray"/>
            <w:lang w:val="sv-SE"/>
          </w:rPr>
          <w:delText>EU/1/13/845/020-022</w:delText>
        </w:r>
      </w:del>
    </w:p>
    <w:p w14:paraId="3EABB418" w14:textId="1F2B8C3C" w:rsidR="00077AEA" w:rsidDel="00814765" w:rsidRDefault="00EF2154" w:rsidP="00814765">
      <w:pPr>
        <w:widowControl w:val="0"/>
        <w:tabs>
          <w:tab w:val="clear" w:pos="567"/>
        </w:tabs>
        <w:spacing w:line="240" w:lineRule="auto"/>
        <w:rPr>
          <w:del w:id="778" w:author="Tero Ahonen" w:date="2025-05-14T22:49:00Z" w16du:dateUtc="2025-05-14T19:49:00Z"/>
          <w:color w:val="000000"/>
          <w:szCs w:val="22"/>
          <w:lang w:val="sv-SE"/>
        </w:rPr>
        <w:pPrChange w:id="779" w:author="Tero Ahonen" w:date="2025-05-14T22:49:00Z" w16du:dateUtc="2025-05-14T19:49:00Z">
          <w:pPr>
            <w:pStyle w:val="EndnoteText"/>
            <w:widowControl w:val="0"/>
          </w:pPr>
        </w:pPrChange>
      </w:pPr>
      <w:del w:id="780" w:author="Tero Ahonen" w:date="2025-05-14T22:49:00Z" w16du:dateUtc="2025-05-14T19:49:00Z">
        <w:r w:rsidRPr="00567213" w:rsidDel="00814765">
          <w:rPr>
            <w:color w:val="000000"/>
            <w:szCs w:val="22"/>
            <w:highlight w:val="lightGray"/>
            <w:lang w:val="sv-SE"/>
          </w:rPr>
          <w:delText>EU/1/13/845/028-030</w:delText>
        </w:r>
        <w:r w:rsidR="00077AEA" w:rsidDel="00814765">
          <w:rPr>
            <w:color w:val="000000"/>
            <w:szCs w:val="22"/>
            <w:lang w:val="sv-SE"/>
          </w:rPr>
          <w:br/>
        </w:r>
      </w:del>
    </w:p>
    <w:p w14:paraId="5C28C446" w14:textId="64AFAB04" w:rsidR="00077AEA" w:rsidRPr="0091668D" w:rsidDel="00814765" w:rsidRDefault="00077AEA" w:rsidP="00814765">
      <w:pPr>
        <w:widowControl w:val="0"/>
        <w:tabs>
          <w:tab w:val="clear" w:pos="567"/>
        </w:tabs>
        <w:spacing w:line="240" w:lineRule="auto"/>
        <w:rPr>
          <w:del w:id="781" w:author="Tero Ahonen" w:date="2025-05-14T22:49:00Z" w16du:dateUtc="2025-05-14T19:49:00Z"/>
          <w:b/>
          <w:color w:val="000000"/>
          <w:szCs w:val="22"/>
          <w:lang w:val="sv-SE"/>
        </w:rPr>
        <w:pPrChange w:id="782"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p>
    <w:p w14:paraId="22FE9D2E" w14:textId="4240B4C2" w:rsidR="00077AEA" w:rsidRPr="0091668D" w:rsidDel="00814765" w:rsidRDefault="00077AEA" w:rsidP="00814765">
      <w:pPr>
        <w:widowControl w:val="0"/>
        <w:tabs>
          <w:tab w:val="clear" w:pos="567"/>
        </w:tabs>
        <w:spacing w:line="240" w:lineRule="auto"/>
        <w:rPr>
          <w:del w:id="783" w:author="Tero Ahonen" w:date="2025-05-14T22:49:00Z" w16du:dateUtc="2025-05-14T19:49:00Z"/>
          <w:b/>
          <w:color w:val="000000"/>
          <w:szCs w:val="22"/>
          <w:lang w:val="sv-SE"/>
        </w:rPr>
        <w:pPrChange w:id="784"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p>
    <w:p w14:paraId="1CE0A8D5" w14:textId="4A040E77" w:rsidR="00CE607D" w:rsidRPr="0091668D" w:rsidDel="00814765" w:rsidRDefault="00CE607D" w:rsidP="00814765">
      <w:pPr>
        <w:widowControl w:val="0"/>
        <w:tabs>
          <w:tab w:val="clear" w:pos="567"/>
        </w:tabs>
        <w:spacing w:line="240" w:lineRule="auto"/>
        <w:rPr>
          <w:del w:id="785" w:author="Tero Ahonen" w:date="2025-05-14T22:49:00Z" w16du:dateUtc="2025-05-14T19:49:00Z"/>
          <w:b/>
          <w:color w:val="000000"/>
          <w:szCs w:val="22"/>
          <w:lang w:val="sv-SE"/>
        </w:rPr>
        <w:pPrChange w:id="786"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787" w:author="Tero Ahonen" w:date="2025-05-14T22:49:00Z" w16du:dateUtc="2025-05-14T19:49:00Z">
        <w:r w:rsidRPr="0091668D" w:rsidDel="00814765">
          <w:rPr>
            <w:b/>
            <w:color w:val="000000"/>
            <w:szCs w:val="22"/>
            <w:lang w:val="sv-SE"/>
          </w:rPr>
          <w:delText>13.</w:delText>
        </w:r>
        <w:r w:rsidRPr="0091668D" w:rsidDel="00814765">
          <w:rPr>
            <w:b/>
            <w:color w:val="000000"/>
            <w:szCs w:val="22"/>
            <w:lang w:val="sv-SE"/>
          </w:rPr>
          <w:tab/>
          <w:delText>TILLVERKNINGSSATSNUMMER</w:delText>
        </w:r>
      </w:del>
    </w:p>
    <w:p w14:paraId="71B9B2EA" w14:textId="18ABCC57" w:rsidR="00CE607D" w:rsidRPr="0091668D" w:rsidDel="00814765" w:rsidRDefault="00CE607D" w:rsidP="00814765">
      <w:pPr>
        <w:widowControl w:val="0"/>
        <w:tabs>
          <w:tab w:val="clear" w:pos="567"/>
        </w:tabs>
        <w:spacing w:line="240" w:lineRule="auto"/>
        <w:rPr>
          <w:del w:id="788" w:author="Tero Ahonen" w:date="2025-05-14T22:49:00Z" w16du:dateUtc="2025-05-14T19:49:00Z"/>
          <w:color w:val="000000"/>
          <w:szCs w:val="22"/>
          <w:lang w:val="sv-SE"/>
        </w:rPr>
        <w:pPrChange w:id="789" w:author="Tero Ahonen" w:date="2025-05-14T22:49:00Z" w16du:dateUtc="2025-05-14T19:49:00Z">
          <w:pPr>
            <w:widowControl w:val="0"/>
            <w:suppressAutoHyphens/>
          </w:pPr>
        </w:pPrChange>
      </w:pPr>
    </w:p>
    <w:p w14:paraId="7C11BC68" w14:textId="304CB167" w:rsidR="00CE607D" w:rsidRPr="0091668D" w:rsidDel="00814765" w:rsidRDefault="00CE607D" w:rsidP="00814765">
      <w:pPr>
        <w:widowControl w:val="0"/>
        <w:tabs>
          <w:tab w:val="clear" w:pos="567"/>
        </w:tabs>
        <w:spacing w:line="240" w:lineRule="auto"/>
        <w:rPr>
          <w:del w:id="790" w:author="Tero Ahonen" w:date="2025-05-14T22:49:00Z" w16du:dateUtc="2025-05-14T19:49:00Z"/>
          <w:color w:val="000000"/>
          <w:szCs w:val="22"/>
          <w:lang w:val="sv-SE"/>
        </w:rPr>
        <w:pPrChange w:id="791" w:author="Tero Ahonen" w:date="2025-05-14T22:49:00Z" w16du:dateUtc="2025-05-14T19:49:00Z">
          <w:pPr>
            <w:widowControl w:val="0"/>
            <w:tabs>
              <w:tab w:val="clear" w:pos="567"/>
            </w:tabs>
            <w:spacing w:line="240" w:lineRule="auto"/>
          </w:pPr>
        </w:pPrChange>
      </w:pPr>
      <w:del w:id="792" w:author="Tero Ahonen" w:date="2025-05-14T22:49:00Z" w16du:dateUtc="2025-05-14T19:49:00Z">
        <w:r w:rsidRPr="0091668D" w:rsidDel="00814765">
          <w:rPr>
            <w:color w:val="000000"/>
            <w:szCs w:val="22"/>
            <w:lang w:val="sv-SE"/>
          </w:rPr>
          <w:delText>Lot</w:delText>
        </w:r>
      </w:del>
    </w:p>
    <w:p w14:paraId="4F75D64B" w14:textId="093E88A0" w:rsidR="00CE607D" w:rsidRPr="0091668D" w:rsidDel="00814765" w:rsidRDefault="00CE607D" w:rsidP="00814765">
      <w:pPr>
        <w:widowControl w:val="0"/>
        <w:tabs>
          <w:tab w:val="clear" w:pos="567"/>
        </w:tabs>
        <w:spacing w:line="240" w:lineRule="auto"/>
        <w:rPr>
          <w:del w:id="793" w:author="Tero Ahonen" w:date="2025-05-14T22:49:00Z" w16du:dateUtc="2025-05-14T19:49:00Z"/>
          <w:color w:val="000000"/>
          <w:szCs w:val="22"/>
          <w:lang w:val="sv-SE"/>
        </w:rPr>
        <w:pPrChange w:id="794" w:author="Tero Ahonen" w:date="2025-05-14T22:49:00Z" w16du:dateUtc="2025-05-14T19:49:00Z">
          <w:pPr>
            <w:widowControl w:val="0"/>
            <w:suppressAutoHyphens/>
          </w:pPr>
        </w:pPrChange>
      </w:pPr>
    </w:p>
    <w:p w14:paraId="76AAE677" w14:textId="3F0C0B30" w:rsidR="00CE607D" w:rsidRPr="0091668D" w:rsidDel="00814765" w:rsidRDefault="00CE607D" w:rsidP="00814765">
      <w:pPr>
        <w:widowControl w:val="0"/>
        <w:tabs>
          <w:tab w:val="clear" w:pos="567"/>
        </w:tabs>
        <w:spacing w:line="240" w:lineRule="auto"/>
        <w:rPr>
          <w:del w:id="795" w:author="Tero Ahonen" w:date="2025-05-14T22:49:00Z" w16du:dateUtc="2025-05-14T19:49:00Z"/>
          <w:color w:val="000000"/>
          <w:szCs w:val="22"/>
          <w:lang w:val="sv-SE"/>
        </w:rPr>
        <w:pPrChange w:id="796" w:author="Tero Ahonen" w:date="2025-05-14T22:49:00Z" w16du:dateUtc="2025-05-14T19:49:00Z">
          <w:pPr>
            <w:widowControl w:val="0"/>
            <w:suppressAutoHyphens/>
          </w:pPr>
        </w:pPrChange>
      </w:pPr>
    </w:p>
    <w:p w14:paraId="155860AA" w14:textId="01EEB5FD" w:rsidR="00CE607D" w:rsidRPr="0091668D" w:rsidDel="00814765" w:rsidRDefault="00CE607D" w:rsidP="00814765">
      <w:pPr>
        <w:widowControl w:val="0"/>
        <w:tabs>
          <w:tab w:val="clear" w:pos="567"/>
        </w:tabs>
        <w:spacing w:line="240" w:lineRule="auto"/>
        <w:rPr>
          <w:del w:id="797" w:author="Tero Ahonen" w:date="2025-05-14T22:49:00Z" w16du:dateUtc="2025-05-14T19:49:00Z"/>
          <w:b/>
          <w:color w:val="000000"/>
          <w:szCs w:val="22"/>
          <w:lang w:val="sv-SE"/>
        </w:rPr>
        <w:pPrChange w:id="798"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799" w:author="Tero Ahonen" w:date="2025-05-14T22:49:00Z" w16du:dateUtc="2025-05-14T19:49:00Z">
        <w:r w:rsidRPr="0091668D" w:rsidDel="00814765">
          <w:rPr>
            <w:b/>
            <w:color w:val="000000"/>
            <w:szCs w:val="22"/>
            <w:lang w:val="sv-SE"/>
          </w:rPr>
          <w:delText>14.</w:delText>
        </w:r>
        <w:r w:rsidRPr="0091668D" w:rsidDel="00814765">
          <w:rPr>
            <w:b/>
            <w:color w:val="000000"/>
            <w:szCs w:val="22"/>
            <w:lang w:val="sv-SE"/>
          </w:rPr>
          <w:tab/>
          <w:delText>ALLMÄN KLASSIFICERING FÖR FÖRSKRIVNING</w:delText>
        </w:r>
      </w:del>
    </w:p>
    <w:p w14:paraId="7A810FED" w14:textId="3DC86B6D" w:rsidR="00CE607D" w:rsidRPr="0091668D" w:rsidDel="00814765" w:rsidRDefault="00CE607D" w:rsidP="00814765">
      <w:pPr>
        <w:widowControl w:val="0"/>
        <w:tabs>
          <w:tab w:val="clear" w:pos="567"/>
        </w:tabs>
        <w:spacing w:line="240" w:lineRule="auto"/>
        <w:rPr>
          <w:del w:id="800" w:author="Tero Ahonen" w:date="2025-05-14T22:49:00Z" w16du:dateUtc="2025-05-14T19:49:00Z"/>
          <w:color w:val="000000"/>
          <w:szCs w:val="22"/>
          <w:lang w:val="sv-SE"/>
        </w:rPr>
        <w:pPrChange w:id="801" w:author="Tero Ahonen" w:date="2025-05-14T22:49:00Z" w16du:dateUtc="2025-05-14T19:49:00Z">
          <w:pPr>
            <w:widowControl w:val="0"/>
            <w:suppressAutoHyphens/>
          </w:pPr>
        </w:pPrChange>
      </w:pPr>
    </w:p>
    <w:p w14:paraId="444D03D0" w14:textId="4CCDF723" w:rsidR="00CE607D" w:rsidRPr="0091668D" w:rsidDel="00814765" w:rsidRDefault="00CE607D" w:rsidP="00814765">
      <w:pPr>
        <w:widowControl w:val="0"/>
        <w:tabs>
          <w:tab w:val="clear" w:pos="567"/>
        </w:tabs>
        <w:spacing w:line="240" w:lineRule="auto"/>
        <w:rPr>
          <w:del w:id="802" w:author="Tero Ahonen" w:date="2025-05-14T22:49:00Z" w16du:dateUtc="2025-05-14T19:49:00Z"/>
          <w:color w:val="000000"/>
          <w:szCs w:val="22"/>
          <w:lang w:val="sv-SE"/>
        </w:rPr>
        <w:pPrChange w:id="803" w:author="Tero Ahonen" w:date="2025-05-14T22:49:00Z" w16du:dateUtc="2025-05-14T19:49:00Z">
          <w:pPr>
            <w:widowControl w:val="0"/>
            <w:suppressAutoHyphens/>
          </w:pPr>
        </w:pPrChange>
      </w:pPr>
    </w:p>
    <w:p w14:paraId="59982132" w14:textId="45BE671D" w:rsidR="00CE607D" w:rsidRPr="0091668D" w:rsidDel="00814765" w:rsidRDefault="00CE607D" w:rsidP="00814765">
      <w:pPr>
        <w:widowControl w:val="0"/>
        <w:tabs>
          <w:tab w:val="clear" w:pos="567"/>
        </w:tabs>
        <w:spacing w:line="240" w:lineRule="auto"/>
        <w:rPr>
          <w:del w:id="804" w:author="Tero Ahonen" w:date="2025-05-14T22:49:00Z" w16du:dateUtc="2025-05-14T19:49:00Z"/>
          <w:b/>
          <w:color w:val="000000"/>
          <w:szCs w:val="22"/>
          <w:lang w:val="sv-SE"/>
        </w:rPr>
        <w:pPrChange w:id="805"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806" w:author="Tero Ahonen" w:date="2025-05-14T22:49:00Z" w16du:dateUtc="2025-05-14T19:49:00Z">
        <w:r w:rsidRPr="0091668D" w:rsidDel="00814765">
          <w:rPr>
            <w:b/>
            <w:color w:val="000000"/>
            <w:szCs w:val="22"/>
            <w:lang w:val="sv-SE"/>
          </w:rPr>
          <w:delText>15.</w:delText>
        </w:r>
        <w:r w:rsidRPr="0091668D" w:rsidDel="00814765">
          <w:rPr>
            <w:b/>
            <w:color w:val="000000"/>
            <w:szCs w:val="22"/>
            <w:lang w:val="sv-SE"/>
          </w:rPr>
          <w:tab/>
          <w:delText>BRUKSANVISNING</w:delText>
        </w:r>
      </w:del>
    </w:p>
    <w:p w14:paraId="3C3E64D0" w14:textId="34869129" w:rsidR="00CE607D" w:rsidRPr="0091668D" w:rsidDel="00814765" w:rsidRDefault="00CE607D" w:rsidP="00814765">
      <w:pPr>
        <w:widowControl w:val="0"/>
        <w:tabs>
          <w:tab w:val="clear" w:pos="567"/>
        </w:tabs>
        <w:spacing w:line="240" w:lineRule="auto"/>
        <w:rPr>
          <w:del w:id="807" w:author="Tero Ahonen" w:date="2025-05-14T22:49:00Z" w16du:dateUtc="2025-05-14T19:49:00Z"/>
          <w:color w:val="000000"/>
          <w:szCs w:val="22"/>
          <w:lang w:val="sv-SE"/>
        </w:rPr>
        <w:pPrChange w:id="808" w:author="Tero Ahonen" w:date="2025-05-14T22:49:00Z" w16du:dateUtc="2025-05-14T19:49:00Z">
          <w:pPr>
            <w:widowControl w:val="0"/>
          </w:pPr>
        </w:pPrChange>
      </w:pPr>
    </w:p>
    <w:p w14:paraId="40AE5DBF" w14:textId="297BB2A1" w:rsidR="00CE607D" w:rsidRPr="0091668D" w:rsidDel="00814765" w:rsidRDefault="00CE607D" w:rsidP="00814765">
      <w:pPr>
        <w:widowControl w:val="0"/>
        <w:tabs>
          <w:tab w:val="clear" w:pos="567"/>
        </w:tabs>
        <w:spacing w:line="240" w:lineRule="auto"/>
        <w:rPr>
          <w:del w:id="809" w:author="Tero Ahonen" w:date="2025-05-14T22:49:00Z" w16du:dateUtc="2025-05-14T19:49:00Z"/>
          <w:color w:val="000000"/>
          <w:szCs w:val="22"/>
          <w:lang w:val="sv-SE"/>
        </w:rPr>
        <w:pPrChange w:id="810" w:author="Tero Ahonen" w:date="2025-05-14T22:49:00Z" w16du:dateUtc="2025-05-14T19:49:00Z">
          <w:pPr>
            <w:widowControl w:val="0"/>
          </w:pPr>
        </w:pPrChange>
      </w:pPr>
    </w:p>
    <w:p w14:paraId="7C4F4E96" w14:textId="244A3D6D" w:rsidR="00CE607D" w:rsidRPr="00CE58C1" w:rsidDel="00814765" w:rsidRDefault="00CE607D" w:rsidP="00814765">
      <w:pPr>
        <w:widowControl w:val="0"/>
        <w:tabs>
          <w:tab w:val="clear" w:pos="567"/>
        </w:tabs>
        <w:spacing w:line="240" w:lineRule="auto"/>
        <w:rPr>
          <w:del w:id="811" w:author="Tero Ahonen" w:date="2025-05-14T22:49:00Z" w16du:dateUtc="2025-05-14T19:49:00Z"/>
          <w:b/>
          <w:color w:val="000000"/>
          <w:szCs w:val="22"/>
          <w:lang w:val="sv-SE"/>
        </w:rPr>
        <w:pPrChange w:id="812" w:author="Tero Ahonen" w:date="2025-05-14T22:49:00Z" w16du:dateUtc="2025-05-14T19:49:00Z">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pPr>
        </w:pPrChange>
      </w:pPr>
      <w:del w:id="813" w:author="Tero Ahonen" w:date="2025-05-14T22:49:00Z" w16du:dateUtc="2025-05-14T19:49:00Z">
        <w:r w:rsidRPr="00CE58C1" w:rsidDel="00814765">
          <w:rPr>
            <w:b/>
            <w:color w:val="000000"/>
            <w:szCs w:val="22"/>
            <w:lang w:val="sv-SE"/>
          </w:rPr>
          <w:delText>16.</w:delText>
        </w:r>
        <w:r w:rsidRPr="00CE58C1" w:rsidDel="00814765">
          <w:rPr>
            <w:b/>
            <w:color w:val="000000"/>
            <w:szCs w:val="22"/>
            <w:lang w:val="sv-SE"/>
          </w:rPr>
          <w:tab/>
          <w:delText>INFORMATION I PUNKTSKRIFT</w:delText>
        </w:r>
      </w:del>
    </w:p>
    <w:p w14:paraId="0986C768" w14:textId="4F2348ED" w:rsidR="00CE607D" w:rsidRPr="00CE58C1" w:rsidDel="00814765" w:rsidRDefault="00CE607D" w:rsidP="00814765">
      <w:pPr>
        <w:widowControl w:val="0"/>
        <w:tabs>
          <w:tab w:val="clear" w:pos="567"/>
        </w:tabs>
        <w:spacing w:line="240" w:lineRule="auto"/>
        <w:rPr>
          <w:del w:id="814" w:author="Tero Ahonen" w:date="2025-05-14T22:49:00Z" w16du:dateUtc="2025-05-14T19:49:00Z"/>
          <w:color w:val="000000"/>
          <w:szCs w:val="22"/>
          <w:u w:val="single"/>
          <w:lang w:val="sv-SE"/>
        </w:rPr>
        <w:pPrChange w:id="815" w:author="Tero Ahonen" w:date="2025-05-14T22:49:00Z" w16du:dateUtc="2025-05-14T19:49:00Z">
          <w:pPr>
            <w:tabs>
              <w:tab w:val="clear" w:pos="567"/>
            </w:tabs>
            <w:spacing w:line="240" w:lineRule="auto"/>
          </w:pPr>
        </w:pPrChange>
      </w:pPr>
    </w:p>
    <w:p w14:paraId="129C9E73" w14:textId="78909BD0" w:rsidR="00CE607D" w:rsidRPr="00CE58C1" w:rsidDel="00814765" w:rsidRDefault="00BF22FD" w:rsidP="00814765">
      <w:pPr>
        <w:widowControl w:val="0"/>
        <w:tabs>
          <w:tab w:val="clear" w:pos="567"/>
        </w:tabs>
        <w:spacing w:line="240" w:lineRule="auto"/>
        <w:rPr>
          <w:del w:id="816" w:author="Tero Ahonen" w:date="2025-05-14T22:49:00Z" w16du:dateUtc="2025-05-14T19:49:00Z"/>
          <w:color w:val="000000"/>
          <w:szCs w:val="22"/>
          <w:lang w:val="sv-SE"/>
        </w:rPr>
        <w:pPrChange w:id="817" w:author="Tero Ahonen" w:date="2025-05-14T22:49:00Z" w16du:dateUtc="2025-05-14T19:49:00Z">
          <w:pPr>
            <w:tabs>
              <w:tab w:val="clear" w:pos="567"/>
            </w:tabs>
            <w:spacing w:line="240" w:lineRule="auto"/>
          </w:pPr>
        </w:pPrChange>
      </w:pPr>
      <w:del w:id="818" w:author="Tero Ahonen" w:date="2025-05-14T22:49:00Z" w16du:dateUtc="2025-05-14T19:49:00Z">
        <w:r w:rsidRPr="00CE58C1" w:rsidDel="00814765">
          <w:rPr>
            <w:color w:val="000000"/>
            <w:szCs w:val="22"/>
            <w:lang w:val="sv-SE"/>
          </w:rPr>
          <w:delText>Imatinib Accord 4</w:delText>
        </w:r>
        <w:r w:rsidR="00CE607D" w:rsidRPr="00CE58C1" w:rsidDel="00814765">
          <w:rPr>
            <w:color w:val="000000"/>
            <w:szCs w:val="22"/>
            <w:lang w:val="sv-SE"/>
          </w:rPr>
          <w:delText>00 mg</w:delText>
        </w:r>
      </w:del>
    </w:p>
    <w:p w14:paraId="1D776810" w14:textId="5EB66CC0" w:rsidR="00CE607D" w:rsidRPr="00CE58C1" w:rsidDel="00814765" w:rsidRDefault="00CE607D" w:rsidP="00814765">
      <w:pPr>
        <w:widowControl w:val="0"/>
        <w:tabs>
          <w:tab w:val="clear" w:pos="567"/>
        </w:tabs>
        <w:spacing w:line="240" w:lineRule="auto"/>
        <w:rPr>
          <w:del w:id="819" w:author="Tero Ahonen" w:date="2025-05-14T22:49:00Z" w16du:dateUtc="2025-05-14T19:49:00Z"/>
          <w:color w:val="000000"/>
          <w:szCs w:val="22"/>
          <w:lang w:val="sv-SE"/>
        </w:rPr>
        <w:pPrChange w:id="820" w:author="Tero Ahonen" w:date="2025-05-14T22:49:00Z" w16du:dateUtc="2025-05-14T19:49:00Z">
          <w:pPr>
            <w:tabs>
              <w:tab w:val="clear" w:pos="567"/>
            </w:tabs>
            <w:spacing w:line="240" w:lineRule="auto"/>
          </w:pPr>
        </w:pPrChange>
      </w:pPr>
    </w:p>
    <w:p w14:paraId="08DFEFD4" w14:textId="1776FB10" w:rsidR="00EA2194" w:rsidDel="00814765" w:rsidRDefault="00EA2194" w:rsidP="00814765">
      <w:pPr>
        <w:widowControl w:val="0"/>
        <w:tabs>
          <w:tab w:val="clear" w:pos="567"/>
        </w:tabs>
        <w:spacing w:line="240" w:lineRule="auto"/>
        <w:rPr>
          <w:del w:id="821" w:author="Tero Ahonen" w:date="2025-05-14T22:49:00Z" w16du:dateUtc="2025-05-14T19:49:00Z"/>
          <w:noProof/>
          <w:szCs w:val="22"/>
          <w:shd w:val="clear" w:color="auto" w:fill="CCCCCC"/>
          <w:lang w:val="sv-SE" w:eastAsia="sv-SE" w:bidi="sv-SE"/>
        </w:rPr>
        <w:pPrChange w:id="822" w:author="Tero Ahonen" w:date="2025-05-14T22:49:00Z" w16du:dateUtc="2025-05-14T19:49:00Z">
          <w:pPr/>
        </w:pPrChange>
      </w:pPr>
    </w:p>
    <w:p w14:paraId="12004C78" w14:textId="36742B83" w:rsidR="00EA2194" w:rsidDel="00814765" w:rsidRDefault="00EA2194" w:rsidP="00814765">
      <w:pPr>
        <w:widowControl w:val="0"/>
        <w:tabs>
          <w:tab w:val="clear" w:pos="567"/>
        </w:tabs>
        <w:spacing w:line="240" w:lineRule="auto"/>
        <w:rPr>
          <w:del w:id="823" w:author="Tero Ahonen" w:date="2025-05-14T22:49:00Z" w16du:dateUtc="2025-05-14T19:49:00Z"/>
          <w:caps/>
          <w:szCs w:val="22"/>
          <w:lang w:val="sv-SE"/>
        </w:rPr>
        <w:pPrChange w:id="824" w:author="Tero Ahonen" w:date="2025-05-14T22:49:00Z" w16du:dateUtc="2025-05-14T19:49:00Z">
          <w:pPr>
            <w:pStyle w:val="EMEATitlePAC"/>
            <w:keepNext w:val="0"/>
            <w:keepLines w:val="0"/>
            <w:widowControl w:val="0"/>
            <w:tabs>
              <w:tab w:val="left" w:pos="567"/>
            </w:tabs>
            <w:ind w:left="567" w:hanging="567"/>
          </w:pPr>
        </w:pPrChange>
      </w:pPr>
      <w:del w:id="825" w:author="Tero Ahonen" w:date="2025-05-14T22:49:00Z" w16du:dateUtc="2025-05-14T19:49:00Z">
        <w:r w:rsidDel="00814765">
          <w:rPr>
            <w:szCs w:val="22"/>
            <w:lang w:val="sv-SE"/>
          </w:rPr>
          <w:delText>17.</w:delText>
        </w:r>
        <w:r w:rsidDel="00814765">
          <w:rPr>
            <w:szCs w:val="22"/>
            <w:lang w:val="sv-SE"/>
          </w:rPr>
          <w:tab/>
          <w:delText>UNIK IDENTITETSBETECKNING – TVÅDIMENSIONELL STRECKKOD</w:delText>
        </w:r>
      </w:del>
    </w:p>
    <w:p w14:paraId="308250C4" w14:textId="21B612B7" w:rsidR="00EA2194" w:rsidDel="00814765" w:rsidRDefault="00EA2194" w:rsidP="00814765">
      <w:pPr>
        <w:widowControl w:val="0"/>
        <w:tabs>
          <w:tab w:val="clear" w:pos="567"/>
        </w:tabs>
        <w:spacing w:line="240" w:lineRule="auto"/>
        <w:rPr>
          <w:del w:id="826" w:author="Tero Ahonen" w:date="2025-05-14T22:49:00Z" w16du:dateUtc="2025-05-14T19:49:00Z"/>
          <w:noProof/>
          <w:lang w:val="sv-SE" w:eastAsia="sv-SE" w:bidi="sv-SE"/>
        </w:rPr>
        <w:pPrChange w:id="827" w:author="Tero Ahonen" w:date="2025-05-14T22:49:00Z" w16du:dateUtc="2025-05-14T19:49:00Z">
          <w:pPr/>
        </w:pPrChange>
      </w:pPr>
    </w:p>
    <w:p w14:paraId="12613963" w14:textId="3F0FE881" w:rsidR="00EA2194" w:rsidDel="00814765" w:rsidRDefault="007C5976" w:rsidP="00814765">
      <w:pPr>
        <w:widowControl w:val="0"/>
        <w:tabs>
          <w:tab w:val="clear" w:pos="567"/>
        </w:tabs>
        <w:spacing w:line="240" w:lineRule="auto"/>
        <w:rPr>
          <w:del w:id="828" w:author="Tero Ahonen" w:date="2025-05-14T22:49:00Z" w16du:dateUtc="2025-05-14T19:49:00Z"/>
          <w:b/>
          <w:noProof/>
          <w:szCs w:val="22"/>
          <w:u w:val="single"/>
          <w:lang w:val="sv-SE" w:eastAsia="sv-SE" w:bidi="sv-SE"/>
        </w:rPr>
        <w:pPrChange w:id="829" w:author="Tero Ahonen" w:date="2025-05-14T22:49:00Z" w16du:dateUtc="2025-05-14T19:49:00Z">
          <w:pPr/>
        </w:pPrChange>
      </w:pPr>
      <w:del w:id="830" w:author="Tero Ahonen" w:date="2025-05-14T22:49:00Z" w16du:dateUtc="2025-05-14T19:49:00Z">
        <w:r w:rsidRPr="00A2308E" w:rsidDel="00814765">
          <w:rPr>
            <w:noProof/>
            <w:highlight w:val="lightGray"/>
            <w:lang w:val="sv-SE"/>
          </w:rPr>
          <w:delText>Tvådimensionell streckkod som innehåller den unika identitetsbeteckningen.</w:delText>
        </w:r>
      </w:del>
    </w:p>
    <w:p w14:paraId="36E337B3" w14:textId="60576ADD" w:rsidR="00EA2194" w:rsidDel="00814765" w:rsidRDefault="00EA2194" w:rsidP="00814765">
      <w:pPr>
        <w:widowControl w:val="0"/>
        <w:tabs>
          <w:tab w:val="clear" w:pos="567"/>
        </w:tabs>
        <w:spacing w:line="240" w:lineRule="auto"/>
        <w:rPr>
          <w:del w:id="831" w:author="Tero Ahonen" w:date="2025-05-14T22:49:00Z" w16du:dateUtc="2025-05-14T19:49:00Z"/>
          <w:noProof/>
          <w:lang w:val="sv-SE" w:eastAsia="sv-SE" w:bidi="sv-SE"/>
        </w:rPr>
        <w:pPrChange w:id="832" w:author="Tero Ahonen" w:date="2025-05-14T22:49:00Z" w16du:dateUtc="2025-05-14T19:49:00Z">
          <w:pPr/>
        </w:pPrChange>
      </w:pPr>
    </w:p>
    <w:p w14:paraId="45DC925D" w14:textId="14AB7D80" w:rsidR="00EA2194" w:rsidDel="00814765" w:rsidRDefault="00EA2194" w:rsidP="00814765">
      <w:pPr>
        <w:widowControl w:val="0"/>
        <w:tabs>
          <w:tab w:val="clear" w:pos="567"/>
        </w:tabs>
        <w:spacing w:line="240" w:lineRule="auto"/>
        <w:rPr>
          <w:del w:id="833" w:author="Tero Ahonen" w:date="2025-05-14T22:49:00Z" w16du:dateUtc="2025-05-14T19:49:00Z"/>
          <w:noProof/>
          <w:lang w:val="sv-SE" w:eastAsia="sv-SE" w:bidi="sv-SE"/>
        </w:rPr>
        <w:pPrChange w:id="834" w:author="Tero Ahonen" w:date="2025-05-14T22:49:00Z" w16du:dateUtc="2025-05-14T19:49:00Z">
          <w:pPr/>
        </w:pPrChange>
      </w:pPr>
    </w:p>
    <w:p w14:paraId="39E7C670" w14:textId="49E1AD14" w:rsidR="00EA2194" w:rsidDel="00814765" w:rsidRDefault="00EA2194" w:rsidP="00814765">
      <w:pPr>
        <w:widowControl w:val="0"/>
        <w:tabs>
          <w:tab w:val="clear" w:pos="567"/>
        </w:tabs>
        <w:spacing w:line="240" w:lineRule="auto"/>
        <w:rPr>
          <w:del w:id="835" w:author="Tero Ahonen" w:date="2025-05-14T22:49:00Z" w16du:dateUtc="2025-05-14T19:49:00Z"/>
          <w:caps/>
          <w:szCs w:val="22"/>
          <w:lang w:val="sv-SE"/>
        </w:rPr>
        <w:pPrChange w:id="836" w:author="Tero Ahonen" w:date="2025-05-14T22:49:00Z" w16du:dateUtc="2025-05-14T19:49:00Z">
          <w:pPr>
            <w:pStyle w:val="EMEATitlePAC"/>
            <w:keepNext w:val="0"/>
            <w:keepLines w:val="0"/>
            <w:widowControl w:val="0"/>
            <w:tabs>
              <w:tab w:val="left" w:pos="567"/>
            </w:tabs>
            <w:ind w:left="567" w:hanging="567"/>
          </w:pPr>
        </w:pPrChange>
      </w:pPr>
      <w:del w:id="837" w:author="Tero Ahonen" w:date="2025-05-14T22:49:00Z" w16du:dateUtc="2025-05-14T19:49:00Z">
        <w:r w:rsidDel="00814765">
          <w:rPr>
            <w:szCs w:val="22"/>
            <w:lang w:val="sv-SE"/>
          </w:rPr>
          <w:delText>18.</w:delText>
        </w:r>
        <w:r w:rsidDel="00814765">
          <w:rPr>
            <w:szCs w:val="22"/>
            <w:lang w:val="sv-SE"/>
          </w:rPr>
          <w:tab/>
          <w:delText>UNIK IDENTITETSBETECKNING – I ETT FORMAT LÄSBART FÖR MÄNSKLIGT ÖGA</w:delText>
        </w:r>
      </w:del>
    </w:p>
    <w:p w14:paraId="0BB48990" w14:textId="71B9B759" w:rsidR="00EA2194" w:rsidDel="00814765" w:rsidRDefault="00EA2194" w:rsidP="00814765">
      <w:pPr>
        <w:widowControl w:val="0"/>
        <w:tabs>
          <w:tab w:val="clear" w:pos="567"/>
        </w:tabs>
        <w:spacing w:line="240" w:lineRule="auto"/>
        <w:rPr>
          <w:del w:id="838" w:author="Tero Ahonen" w:date="2025-05-14T22:49:00Z" w16du:dateUtc="2025-05-14T19:49:00Z"/>
          <w:noProof/>
          <w:vanish/>
          <w:szCs w:val="22"/>
          <w:lang w:val="sv-SE" w:eastAsia="sv-SE" w:bidi="sv-SE"/>
        </w:rPr>
        <w:pPrChange w:id="839" w:author="Tero Ahonen" w:date="2025-05-14T22:49:00Z" w16du:dateUtc="2025-05-14T19:49:00Z">
          <w:pPr/>
        </w:pPrChange>
      </w:pPr>
    </w:p>
    <w:p w14:paraId="280E08BE" w14:textId="4985476B" w:rsidR="00EA2194" w:rsidDel="00814765" w:rsidRDefault="00EA2194" w:rsidP="00814765">
      <w:pPr>
        <w:widowControl w:val="0"/>
        <w:tabs>
          <w:tab w:val="clear" w:pos="567"/>
        </w:tabs>
        <w:spacing w:line="240" w:lineRule="auto"/>
        <w:rPr>
          <w:del w:id="840" w:author="Tero Ahonen" w:date="2025-05-14T22:49:00Z" w16du:dateUtc="2025-05-14T19:49:00Z"/>
          <w:lang w:val="sv-SE" w:eastAsia="sv-SE" w:bidi="sv-SE"/>
        </w:rPr>
        <w:pPrChange w:id="841" w:author="Tero Ahonen" w:date="2025-05-14T22:49:00Z" w16du:dateUtc="2025-05-14T19:49:00Z">
          <w:pPr/>
        </w:pPrChange>
      </w:pPr>
      <w:del w:id="842" w:author="Tero Ahonen" w:date="2025-05-14T22:49:00Z" w16du:dateUtc="2025-05-14T19:49:00Z">
        <w:r w:rsidDel="00814765">
          <w:rPr>
            <w:lang w:val="sv-SE" w:eastAsia="sv-SE" w:bidi="sv-SE"/>
          </w:rPr>
          <w:delText>PC:</w:delText>
        </w:r>
      </w:del>
    </w:p>
    <w:p w14:paraId="3D723A0A" w14:textId="58755771" w:rsidR="00EA2194" w:rsidDel="00814765" w:rsidRDefault="00EA2194" w:rsidP="00814765">
      <w:pPr>
        <w:widowControl w:val="0"/>
        <w:tabs>
          <w:tab w:val="clear" w:pos="567"/>
        </w:tabs>
        <w:spacing w:line="240" w:lineRule="auto"/>
        <w:rPr>
          <w:del w:id="843" w:author="Tero Ahonen" w:date="2025-05-14T22:49:00Z" w16du:dateUtc="2025-05-14T19:49:00Z"/>
          <w:lang w:val="sv-SE" w:eastAsia="sv-SE" w:bidi="sv-SE"/>
        </w:rPr>
        <w:pPrChange w:id="844" w:author="Tero Ahonen" w:date="2025-05-14T22:49:00Z" w16du:dateUtc="2025-05-14T19:49:00Z">
          <w:pPr/>
        </w:pPrChange>
      </w:pPr>
      <w:del w:id="845" w:author="Tero Ahonen" w:date="2025-05-14T22:49:00Z" w16du:dateUtc="2025-05-14T19:49:00Z">
        <w:r w:rsidDel="00814765">
          <w:rPr>
            <w:lang w:val="sv-SE" w:eastAsia="sv-SE" w:bidi="sv-SE"/>
          </w:rPr>
          <w:delText>SN:</w:delText>
        </w:r>
      </w:del>
    </w:p>
    <w:p w14:paraId="62296361" w14:textId="5EAB37E5" w:rsidR="00EA2194" w:rsidRPr="0091668D" w:rsidDel="00814765" w:rsidRDefault="00EA2194" w:rsidP="00814765">
      <w:pPr>
        <w:widowControl w:val="0"/>
        <w:tabs>
          <w:tab w:val="clear" w:pos="567"/>
        </w:tabs>
        <w:spacing w:line="240" w:lineRule="auto"/>
        <w:rPr>
          <w:del w:id="846" w:author="Tero Ahonen" w:date="2025-05-14T22:49:00Z" w16du:dateUtc="2025-05-14T19:49:00Z"/>
          <w:color w:val="000000"/>
          <w:szCs w:val="22"/>
          <w:lang w:val="sv-SE"/>
        </w:rPr>
        <w:pPrChange w:id="847" w:author="Tero Ahonen" w:date="2025-05-14T22:49:00Z" w16du:dateUtc="2025-05-14T19:49:00Z">
          <w:pPr>
            <w:tabs>
              <w:tab w:val="clear" w:pos="567"/>
            </w:tabs>
            <w:spacing w:line="240" w:lineRule="auto"/>
          </w:pPr>
        </w:pPrChange>
      </w:pPr>
      <w:del w:id="848" w:author="Tero Ahonen" w:date="2025-05-14T22:49:00Z" w16du:dateUtc="2025-05-14T19:49:00Z">
        <w:r w:rsidDel="00814765">
          <w:rPr>
            <w:lang w:val="sv-SE" w:eastAsia="sv-SE" w:bidi="sv-SE"/>
          </w:rPr>
          <w:delText>NN:</w:delText>
        </w:r>
      </w:del>
    </w:p>
    <w:p w14:paraId="68D66098" w14:textId="444AA829" w:rsidR="00EA2194" w:rsidRPr="0091668D" w:rsidDel="00814765" w:rsidRDefault="00EA2194" w:rsidP="00814765">
      <w:pPr>
        <w:widowControl w:val="0"/>
        <w:tabs>
          <w:tab w:val="clear" w:pos="567"/>
        </w:tabs>
        <w:spacing w:line="240" w:lineRule="auto"/>
        <w:rPr>
          <w:del w:id="849" w:author="Tero Ahonen" w:date="2025-05-14T22:49:00Z" w16du:dateUtc="2025-05-14T19:49:00Z"/>
          <w:color w:val="000000"/>
          <w:szCs w:val="22"/>
          <w:lang w:val="sv-SE"/>
        </w:rPr>
        <w:pPrChange w:id="850" w:author="Tero Ahonen" w:date="2025-05-14T22:49:00Z" w16du:dateUtc="2025-05-14T19:49:00Z">
          <w:pPr>
            <w:widowControl w:val="0"/>
          </w:pPr>
        </w:pPrChange>
      </w:pPr>
      <w:del w:id="851" w:author="Tero Ahonen" w:date="2025-05-14T22:49:00Z" w16du:dateUtc="2025-05-14T19:49:00Z">
        <w:r w:rsidRPr="0091668D" w:rsidDel="00814765">
          <w:rPr>
            <w:color w:val="000000"/>
            <w:szCs w:val="22"/>
            <w:lang w:val="sv-SE"/>
          </w:rPr>
          <w:br w:type="page"/>
        </w:r>
      </w:del>
    </w:p>
    <w:p w14:paraId="034497B1" w14:textId="7F21FD4A" w:rsidR="00CE607D" w:rsidRPr="0091668D" w:rsidDel="00814765" w:rsidRDefault="00CE607D" w:rsidP="00814765">
      <w:pPr>
        <w:widowControl w:val="0"/>
        <w:tabs>
          <w:tab w:val="clear" w:pos="567"/>
        </w:tabs>
        <w:spacing w:line="240" w:lineRule="auto"/>
        <w:rPr>
          <w:del w:id="852" w:author="Tero Ahonen" w:date="2025-05-14T22:49:00Z" w16du:dateUtc="2025-05-14T19:49:00Z"/>
          <w:color w:val="000000"/>
          <w:szCs w:val="22"/>
          <w:lang w:val="sv-SE"/>
        </w:rPr>
        <w:pPrChange w:id="853" w:author="Tero Ahonen" w:date="2025-05-14T22:49:00Z" w16du:dateUtc="2025-05-14T19:49:00Z">
          <w:pPr>
            <w:widowControl w:val="0"/>
          </w:pPr>
        </w:pPrChange>
      </w:pPr>
    </w:p>
    <w:p w14:paraId="797C0710" w14:textId="32208443" w:rsidR="00CE607D" w:rsidRPr="0091668D" w:rsidDel="00814765" w:rsidRDefault="00CE607D" w:rsidP="00814765">
      <w:pPr>
        <w:widowControl w:val="0"/>
        <w:tabs>
          <w:tab w:val="clear" w:pos="567"/>
        </w:tabs>
        <w:spacing w:line="240" w:lineRule="auto"/>
        <w:rPr>
          <w:del w:id="854" w:author="Tero Ahonen" w:date="2025-05-14T22:49:00Z" w16du:dateUtc="2025-05-14T19:49:00Z"/>
          <w:b/>
          <w:color w:val="000000"/>
          <w:szCs w:val="22"/>
          <w:lang w:val="sv-SE"/>
        </w:rPr>
        <w:pPrChange w:id="855" w:author="Tero Ahonen" w:date="2025-05-14T22:49:00Z" w16du:dateUtc="2025-05-14T19:49:00Z">
          <w:pPr>
            <w:widowControl w:val="0"/>
            <w:pBdr>
              <w:top w:val="single" w:sz="4" w:space="1" w:color="auto"/>
              <w:left w:val="single" w:sz="4" w:space="4" w:color="auto"/>
              <w:bottom w:val="single" w:sz="4" w:space="1" w:color="auto"/>
              <w:right w:val="single" w:sz="4" w:space="4" w:color="auto"/>
            </w:pBdr>
          </w:pPr>
        </w:pPrChange>
      </w:pPr>
      <w:del w:id="856" w:author="Tero Ahonen" w:date="2025-05-14T22:49:00Z" w16du:dateUtc="2025-05-14T19:49:00Z">
        <w:r w:rsidRPr="0091668D" w:rsidDel="00814765">
          <w:rPr>
            <w:b/>
            <w:color w:val="000000"/>
            <w:szCs w:val="22"/>
            <w:lang w:val="sv-SE"/>
          </w:rPr>
          <w:delText>UPPGIFTER SOM SKA FINNAS PÅ BLISTER ELLER STRIPS</w:delText>
        </w:r>
      </w:del>
    </w:p>
    <w:p w14:paraId="2627DFA3" w14:textId="247EC3BA" w:rsidR="00CE607D" w:rsidRPr="0091668D" w:rsidDel="00814765" w:rsidRDefault="00CE607D" w:rsidP="00814765">
      <w:pPr>
        <w:widowControl w:val="0"/>
        <w:tabs>
          <w:tab w:val="clear" w:pos="567"/>
        </w:tabs>
        <w:spacing w:line="240" w:lineRule="auto"/>
        <w:rPr>
          <w:del w:id="857" w:author="Tero Ahonen" w:date="2025-05-14T22:49:00Z" w16du:dateUtc="2025-05-14T19:49:00Z"/>
          <w:color w:val="000000"/>
          <w:szCs w:val="22"/>
          <w:lang w:val="sv-SE"/>
        </w:rPr>
        <w:pPrChange w:id="858" w:author="Tero Ahonen" w:date="2025-05-14T22:49:00Z" w16du:dateUtc="2025-05-14T19:49:00Z">
          <w:pPr>
            <w:widowControl w:val="0"/>
            <w:pBdr>
              <w:top w:val="single" w:sz="4" w:space="1" w:color="auto"/>
              <w:left w:val="single" w:sz="4" w:space="4" w:color="auto"/>
              <w:bottom w:val="single" w:sz="4" w:space="1" w:color="auto"/>
              <w:right w:val="single" w:sz="4" w:space="4" w:color="auto"/>
            </w:pBdr>
          </w:pPr>
        </w:pPrChange>
      </w:pPr>
    </w:p>
    <w:p w14:paraId="62BB2D21" w14:textId="3A4152D7" w:rsidR="00CE607D" w:rsidRPr="0091668D" w:rsidDel="00814765" w:rsidRDefault="001A7E92" w:rsidP="00814765">
      <w:pPr>
        <w:widowControl w:val="0"/>
        <w:tabs>
          <w:tab w:val="clear" w:pos="567"/>
        </w:tabs>
        <w:spacing w:line="240" w:lineRule="auto"/>
        <w:rPr>
          <w:del w:id="859" w:author="Tero Ahonen" w:date="2025-05-14T22:49:00Z" w16du:dateUtc="2025-05-14T19:49:00Z"/>
          <w:color w:val="000000"/>
          <w:szCs w:val="22"/>
          <w:lang w:val="sv-SE"/>
        </w:rPr>
        <w:pPrChange w:id="860" w:author="Tero Ahonen" w:date="2025-05-14T22:49:00Z" w16du:dateUtc="2025-05-14T19:49:00Z">
          <w:pPr>
            <w:widowControl w:val="0"/>
            <w:pBdr>
              <w:top w:val="single" w:sz="4" w:space="1" w:color="auto"/>
              <w:left w:val="single" w:sz="4" w:space="4" w:color="auto"/>
              <w:bottom w:val="single" w:sz="4" w:space="1" w:color="auto"/>
              <w:right w:val="single" w:sz="4" w:space="4" w:color="auto"/>
            </w:pBdr>
          </w:pPr>
        </w:pPrChange>
      </w:pPr>
      <w:del w:id="861" w:author="Tero Ahonen" w:date="2025-05-14T22:49:00Z" w16du:dateUtc="2025-05-14T19:49:00Z">
        <w:r w:rsidRPr="0091668D" w:rsidDel="00814765">
          <w:rPr>
            <w:b/>
            <w:color w:val="000000"/>
            <w:szCs w:val="22"/>
            <w:lang w:val="sv-SE"/>
          </w:rPr>
          <w:delText>Blister</w:delText>
        </w:r>
      </w:del>
    </w:p>
    <w:p w14:paraId="41BF3EAE" w14:textId="7713DD24" w:rsidR="00CE607D" w:rsidRPr="0091668D" w:rsidDel="00814765" w:rsidRDefault="00CE607D" w:rsidP="00814765">
      <w:pPr>
        <w:widowControl w:val="0"/>
        <w:tabs>
          <w:tab w:val="clear" w:pos="567"/>
        </w:tabs>
        <w:spacing w:line="240" w:lineRule="auto"/>
        <w:rPr>
          <w:del w:id="862" w:author="Tero Ahonen" w:date="2025-05-14T22:49:00Z" w16du:dateUtc="2025-05-14T19:49:00Z"/>
          <w:color w:val="000000"/>
          <w:szCs w:val="22"/>
          <w:lang w:val="sv-SE"/>
        </w:rPr>
        <w:pPrChange w:id="863" w:author="Tero Ahonen" w:date="2025-05-14T22:49:00Z" w16du:dateUtc="2025-05-14T19:49:00Z">
          <w:pPr>
            <w:widowControl w:val="0"/>
            <w:suppressAutoHyphens/>
          </w:pPr>
        </w:pPrChange>
      </w:pPr>
    </w:p>
    <w:p w14:paraId="60D45E12" w14:textId="5017A284" w:rsidR="00CE607D" w:rsidRPr="0091668D" w:rsidDel="00814765" w:rsidRDefault="00CE607D" w:rsidP="00814765">
      <w:pPr>
        <w:widowControl w:val="0"/>
        <w:tabs>
          <w:tab w:val="clear" w:pos="567"/>
        </w:tabs>
        <w:spacing w:line="240" w:lineRule="auto"/>
        <w:rPr>
          <w:del w:id="864" w:author="Tero Ahonen" w:date="2025-05-14T22:49:00Z" w16du:dateUtc="2025-05-14T19:49:00Z"/>
          <w:color w:val="000000"/>
          <w:szCs w:val="22"/>
          <w:lang w:val="sv-SE"/>
        </w:rPr>
        <w:pPrChange w:id="865" w:author="Tero Ahonen" w:date="2025-05-14T22:49:00Z" w16du:dateUtc="2025-05-14T19:49:00Z">
          <w:pPr>
            <w:widowControl w:val="0"/>
            <w:suppressAutoHyphens/>
          </w:pPr>
        </w:pPrChange>
      </w:pPr>
    </w:p>
    <w:p w14:paraId="4E29AF9B" w14:textId="02A09A93" w:rsidR="00CE607D" w:rsidRPr="0091668D" w:rsidDel="00814765" w:rsidRDefault="00CE607D" w:rsidP="00814765">
      <w:pPr>
        <w:widowControl w:val="0"/>
        <w:tabs>
          <w:tab w:val="clear" w:pos="567"/>
        </w:tabs>
        <w:spacing w:line="240" w:lineRule="auto"/>
        <w:rPr>
          <w:del w:id="866" w:author="Tero Ahonen" w:date="2025-05-14T22:49:00Z" w16du:dateUtc="2025-05-14T19:49:00Z"/>
          <w:b/>
          <w:color w:val="000000"/>
          <w:szCs w:val="22"/>
          <w:lang w:val="sv-SE"/>
        </w:rPr>
        <w:pPrChange w:id="867"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868" w:author="Tero Ahonen" w:date="2025-05-14T22:49:00Z" w16du:dateUtc="2025-05-14T19:49:00Z">
        <w:r w:rsidRPr="0091668D" w:rsidDel="00814765">
          <w:rPr>
            <w:b/>
            <w:color w:val="000000"/>
            <w:szCs w:val="22"/>
            <w:lang w:val="sv-SE"/>
          </w:rPr>
          <w:delText>1.</w:delText>
        </w:r>
        <w:r w:rsidRPr="0091668D" w:rsidDel="00814765">
          <w:rPr>
            <w:b/>
            <w:color w:val="000000"/>
            <w:szCs w:val="22"/>
            <w:lang w:val="sv-SE"/>
          </w:rPr>
          <w:tab/>
          <w:delText>LÄKEMEDLETS NAMN</w:delText>
        </w:r>
      </w:del>
    </w:p>
    <w:p w14:paraId="3042A9B2" w14:textId="6656B32C" w:rsidR="00CE607D" w:rsidRPr="0091668D" w:rsidDel="00814765" w:rsidRDefault="00CE607D" w:rsidP="00814765">
      <w:pPr>
        <w:widowControl w:val="0"/>
        <w:tabs>
          <w:tab w:val="clear" w:pos="567"/>
        </w:tabs>
        <w:spacing w:line="240" w:lineRule="auto"/>
        <w:rPr>
          <w:del w:id="869" w:author="Tero Ahonen" w:date="2025-05-14T22:49:00Z" w16du:dateUtc="2025-05-14T19:49:00Z"/>
          <w:color w:val="000000"/>
          <w:szCs w:val="22"/>
          <w:lang w:val="sv-SE"/>
        </w:rPr>
        <w:pPrChange w:id="870" w:author="Tero Ahonen" w:date="2025-05-14T22:49:00Z" w16du:dateUtc="2025-05-14T19:49:00Z">
          <w:pPr>
            <w:widowControl w:val="0"/>
            <w:suppressAutoHyphens/>
          </w:pPr>
        </w:pPrChange>
      </w:pPr>
    </w:p>
    <w:p w14:paraId="0874EA15" w14:textId="6BACC4AE" w:rsidR="00CE607D" w:rsidRPr="0091668D" w:rsidDel="00814765" w:rsidRDefault="00CE607D" w:rsidP="00814765">
      <w:pPr>
        <w:widowControl w:val="0"/>
        <w:tabs>
          <w:tab w:val="clear" w:pos="567"/>
        </w:tabs>
        <w:spacing w:line="240" w:lineRule="auto"/>
        <w:rPr>
          <w:del w:id="871" w:author="Tero Ahonen" w:date="2025-05-14T22:49:00Z" w16du:dateUtc="2025-05-14T19:49:00Z"/>
          <w:color w:val="000000"/>
          <w:szCs w:val="22"/>
          <w:lang w:val="sv-SE"/>
        </w:rPr>
        <w:pPrChange w:id="872" w:author="Tero Ahonen" w:date="2025-05-14T22:49:00Z" w16du:dateUtc="2025-05-14T19:49:00Z">
          <w:pPr>
            <w:widowControl w:val="0"/>
            <w:tabs>
              <w:tab w:val="clear" w:pos="567"/>
            </w:tabs>
            <w:spacing w:line="240" w:lineRule="auto"/>
            <w:ind w:left="567" w:hanging="567"/>
          </w:pPr>
        </w:pPrChange>
      </w:pPr>
      <w:del w:id="873" w:author="Tero Ahonen" w:date="2025-05-14T22:49:00Z" w16du:dateUtc="2025-05-14T19:49:00Z">
        <w:r w:rsidRPr="0091668D" w:rsidDel="00814765">
          <w:rPr>
            <w:color w:val="000000"/>
            <w:szCs w:val="22"/>
            <w:lang w:val="sv-SE"/>
          </w:rPr>
          <w:delText>Imatinib</w:delText>
        </w:r>
        <w:r w:rsidR="001A7E92" w:rsidRPr="0091668D" w:rsidDel="00814765">
          <w:rPr>
            <w:color w:val="000000"/>
            <w:szCs w:val="22"/>
            <w:lang w:val="sv-SE"/>
          </w:rPr>
          <w:delText xml:space="preserve"> Accord 400</w:delText>
        </w:r>
        <w:r w:rsidR="002F00A8" w:rsidDel="00814765">
          <w:rPr>
            <w:color w:val="000000"/>
            <w:szCs w:val="22"/>
            <w:lang w:val="sv-SE"/>
          </w:rPr>
          <w:delText> </w:delText>
        </w:r>
        <w:r w:rsidR="001A7E92" w:rsidRPr="0091668D" w:rsidDel="00814765">
          <w:rPr>
            <w:color w:val="000000"/>
            <w:szCs w:val="22"/>
            <w:lang w:val="sv-SE"/>
          </w:rPr>
          <w:delText xml:space="preserve">mg </w:delText>
        </w:r>
        <w:r w:rsidR="001A7E92" w:rsidRPr="00CE58C1" w:rsidDel="00814765">
          <w:rPr>
            <w:color w:val="000000"/>
            <w:szCs w:val="22"/>
            <w:highlight w:val="lightGray"/>
            <w:lang w:val="sv-SE"/>
          </w:rPr>
          <w:delText>filmdragerade</w:delText>
        </w:r>
        <w:r w:rsidR="001A7E92" w:rsidRPr="0091668D" w:rsidDel="00814765">
          <w:rPr>
            <w:color w:val="000000"/>
            <w:szCs w:val="22"/>
            <w:lang w:val="sv-SE"/>
          </w:rPr>
          <w:delText xml:space="preserve"> tabletter</w:delText>
        </w:r>
      </w:del>
    </w:p>
    <w:p w14:paraId="0844E7FF" w14:textId="5E022C5D" w:rsidR="001A7E92" w:rsidRPr="0091668D" w:rsidDel="00814765" w:rsidRDefault="001A7E92" w:rsidP="00814765">
      <w:pPr>
        <w:widowControl w:val="0"/>
        <w:tabs>
          <w:tab w:val="clear" w:pos="567"/>
        </w:tabs>
        <w:spacing w:line="240" w:lineRule="auto"/>
        <w:rPr>
          <w:del w:id="874" w:author="Tero Ahonen" w:date="2025-05-14T22:49:00Z" w16du:dateUtc="2025-05-14T19:49:00Z"/>
          <w:color w:val="000000"/>
          <w:szCs w:val="22"/>
          <w:lang w:val="sv-SE"/>
        </w:rPr>
        <w:pPrChange w:id="875" w:author="Tero Ahonen" w:date="2025-05-14T22:49:00Z" w16du:dateUtc="2025-05-14T19:49:00Z">
          <w:pPr>
            <w:widowControl w:val="0"/>
            <w:tabs>
              <w:tab w:val="clear" w:pos="567"/>
            </w:tabs>
            <w:spacing w:line="240" w:lineRule="auto"/>
            <w:ind w:left="567" w:hanging="567"/>
          </w:pPr>
        </w:pPrChange>
      </w:pPr>
    </w:p>
    <w:p w14:paraId="5684D63C" w14:textId="21C45779" w:rsidR="001A7E92" w:rsidRPr="0091668D" w:rsidDel="00814765" w:rsidRDefault="00CD572B" w:rsidP="00814765">
      <w:pPr>
        <w:widowControl w:val="0"/>
        <w:tabs>
          <w:tab w:val="clear" w:pos="567"/>
        </w:tabs>
        <w:spacing w:line="240" w:lineRule="auto"/>
        <w:rPr>
          <w:del w:id="876" w:author="Tero Ahonen" w:date="2025-05-14T22:49:00Z" w16du:dateUtc="2025-05-14T19:49:00Z"/>
          <w:color w:val="000000"/>
          <w:szCs w:val="22"/>
          <w:lang w:val="sv-SE"/>
        </w:rPr>
        <w:pPrChange w:id="877" w:author="Tero Ahonen" w:date="2025-05-14T22:49:00Z" w16du:dateUtc="2025-05-14T19:49:00Z">
          <w:pPr>
            <w:widowControl w:val="0"/>
            <w:tabs>
              <w:tab w:val="clear" w:pos="567"/>
            </w:tabs>
            <w:spacing w:line="240" w:lineRule="auto"/>
            <w:ind w:left="567" w:hanging="567"/>
          </w:pPr>
        </w:pPrChange>
      </w:pPr>
      <w:del w:id="878" w:author="Tero Ahonen" w:date="2025-05-14T22:49:00Z" w16du:dateUtc="2025-05-14T19:49:00Z">
        <w:r w:rsidRPr="00CE58C1" w:rsidDel="00814765">
          <w:rPr>
            <w:color w:val="000000"/>
            <w:szCs w:val="22"/>
            <w:highlight w:val="lightGray"/>
            <w:lang w:val="sv-SE"/>
          </w:rPr>
          <w:delText>i</w:delText>
        </w:r>
        <w:r w:rsidR="001A7E92" w:rsidRPr="00CE58C1" w:rsidDel="00814765">
          <w:rPr>
            <w:color w:val="000000"/>
            <w:szCs w:val="22"/>
            <w:highlight w:val="lightGray"/>
            <w:lang w:val="sv-SE"/>
          </w:rPr>
          <w:delText>matinib</w:delText>
        </w:r>
      </w:del>
    </w:p>
    <w:p w14:paraId="411BA944" w14:textId="045C8E09" w:rsidR="00CE607D" w:rsidRPr="0091668D" w:rsidDel="00814765" w:rsidRDefault="00CE607D" w:rsidP="00814765">
      <w:pPr>
        <w:widowControl w:val="0"/>
        <w:tabs>
          <w:tab w:val="clear" w:pos="567"/>
        </w:tabs>
        <w:spacing w:line="240" w:lineRule="auto"/>
        <w:rPr>
          <w:del w:id="879" w:author="Tero Ahonen" w:date="2025-05-14T22:49:00Z" w16du:dateUtc="2025-05-14T19:49:00Z"/>
          <w:color w:val="000000"/>
          <w:szCs w:val="22"/>
          <w:lang w:val="sv-SE"/>
        </w:rPr>
        <w:pPrChange w:id="880" w:author="Tero Ahonen" w:date="2025-05-14T22:49:00Z" w16du:dateUtc="2025-05-14T19:49:00Z">
          <w:pPr>
            <w:widowControl w:val="0"/>
            <w:suppressAutoHyphens/>
          </w:pPr>
        </w:pPrChange>
      </w:pPr>
    </w:p>
    <w:p w14:paraId="5D397E00" w14:textId="6DC190E9" w:rsidR="00CE607D" w:rsidRPr="0091668D" w:rsidDel="00814765" w:rsidRDefault="00CE607D" w:rsidP="00814765">
      <w:pPr>
        <w:widowControl w:val="0"/>
        <w:tabs>
          <w:tab w:val="clear" w:pos="567"/>
        </w:tabs>
        <w:spacing w:line="240" w:lineRule="auto"/>
        <w:rPr>
          <w:del w:id="881" w:author="Tero Ahonen" w:date="2025-05-14T22:49:00Z" w16du:dateUtc="2025-05-14T19:49:00Z"/>
          <w:color w:val="000000"/>
          <w:szCs w:val="22"/>
          <w:lang w:val="sv-SE"/>
        </w:rPr>
        <w:pPrChange w:id="882" w:author="Tero Ahonen" w:date="2025-05-14T22:49:00Z" w16du:dateUtc="2025-05-14T19:49:00Z">
          <w:pPr>
            <w:widowControl w:val="0"/>
            <w:suppressAutoHyphens/>
          </w:pPr>
        </w:pPrChange>
      </w:pPr>
    </w:p>
    <w:p w14:paraId="01A3C036" w14:textId="1A0EE5DD" w:rsidR="00CE607D" w:rsidRPr="0091668D" w:rsidDel="00814765" w:rsidRDefault="00CE607D" w:rsidP="00814765">
      <w:pPr>
        <w:widowControl w:val="0"/>
        <w:tabs>
          <w:tab w:val="clear" w:pos="567"/>
        </w:tabs>
        <w:spacing w:line="240" w:lineRule="auto"/>
        <w:rPr>
          <w:del w:id="883" w:author="Tero Ahonen" w:date="2025-05-14T22:49:00Z" w16du:dateUtc="2025-05-14T19:49:00Z"/>
          <w:color w:val="000000"/>
          <w:szCs w:val="22"/>
          <w:lang w:val="sv-SE"/>
        </w:rPr>
        <w:pPrChange w:id="884"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885" w:author="Tero Ahonen" w:date="2025-05-14T22:49:00Z" w16du:dateUtc="2025-05-14T19:49:00Z">
        <w:r w:rsidRPr="0091668D" w:rsidDel="00814765">
          <w:rPr>
            <w:b/>
            <w:color w:val="000000"/>
            <w:szCs w:val="22"/>
            <w:lang w:val="sv-SE"/>
          </w:rPr>
          <w:delText>2.</w:delText>
        </w:r>
        <w:r w:rsidRPr="0091668D" w:rsidDel="00814765">
          <w:rPr>
            <w:b/>
            <w:color w:val="000000"/>
            <w:szCs w:val="22"/>
            <w:lang w:val="sv-SE"/>
          </w:rPr>
          <w:tab/>
          <w:delText>INNEHAVARE AV GODKÄNNANDE FÖR FÖRSÄLJNING</w:delText>
        </w:r>
      </w:del>
    </w:p>
    <w:p w14:paraId="021194EA" w14:textId="48951112" w:rsidR="00CE607D" w:rsidRPr="0091668D" w:rsidDel="00814765" w:rsidRDefault="00CE607D" w:rsidP="00814765">
      <w:pPr>
        <w:widowControl w:val="0"/>
        <w:tabs>
          <w:tab w:val="clear" w:pos="567"/>
        </w:tabs>
        <w:spacing w:line="240" w:lineRule="auto"/>
        <w:rPr>
          <w:del w:id="886" w:author="Tero Ahonen" w:date="2025-05-14T22:49:00Z" w16du:dateUtc="2025-05-14T19:49:00Z"/>
          <w:color w:val="000000"/>
          <w:szCs w:val="22"/>
          <w:lang w:val="sv-SE"/>
        </w:rPr>
        <w:pPrChange w:id="887" w:author="Tero Ahonen" w:date="2025-05-14T22:49:00Z" w16du:dateUtc="2025-05-14T19:49:00Z">
          <w:pPr>
            <w:widowControl w:val="0"/>
            <w:suppressAutoHyphens/>
          </w:pPr>
        </w:pPrChange>
      </w:pPr>
    </w:p>
    <w:p w14:paraId="778A7872" w14:textId="7AE3B018" w:rsidR="00CE607D" w:rsidRPr="0091668D" w:rsidDel="00814765" w:rsidRDefault="001A7E92" w:rsidP="00814765">
      <w:pPr>
        <w:widowControl w:val="0"/>
        <w:tabs>
          <w:tab w:val="clear" w:pos="567"/>
        </w:tabs>
        <w:spacing w:line="240" w:lineRule="auto"/>
        <w:rPr>
          <w:del w:id="888" w:author="Tero Ahonen" w:date="2025-05-14T22:49:00Z" w16du:dateUtc="2025-05-14T19:49:00Z"/>
          <w:color w:val="000000"/>
          <w:szCs w:val="22"/>
          <w:lang w:val="sv-SE"/>
        </w:rPr>
        <w:pPrChange w:id="889" w:author="Tero Ahonen" w:date="2025-05-14T22:49:00Z" w16du:dateUtc="2025-05-14T19:49:00Z">
          <w:pPr>
            <w:widowControl w:val="0"/>
            <w:tabs>
              <w:tab w:val="clear" w:pos="567"/>
            </w:tabs>
            <w:spacing w:line="240" w:lineRule="auto"/>
          </w:pPr>
        </w:pPrChange>
      </w:pPr>
      <w:del w:id="890" w:author="Tero Ahonen" w:date="2025-05-14T22:49:00Z" w16du:dateUtc="2025-05-14T19:49:00Z">
        <w:r w:rsidRPr="00CE58C1" w:rsidDel="00814765">
          <w:rPr>
            <w:color w:val="000000"/>
            <w:szCs w:val="22"/>
            <w:highlight w:val="lightGray"/>
            <w:lang w:val="sv-SE"/>
          </w:rPr>
          <w:delText>Accord</w:delText>
        </w:r>
      </w:del>
    </w:p>
    <w:p w14:paraId="163BB5E6" w14:textId="0BE77824" w:rsidR="00CE607D" w:rsidRPr="0091668D" w:rsidDel="00814765" w:rsidRDefault="00CE607D" w:rsidP="00814765">
      <w:pPr>
        <w:widowControl w:val="0"/>
        <w:tabs>
          <w:tab w:val="clear" w:pos="567"/>
        </w:tabs>
        <w:spacing w:line="240" w:lineRule="auto"/>
        <w:rPr>
          <w:del w:id="891" w:author="Tero Ahonen" w:date="2025-05-14T22:49:00Z" w16du:dateUtc="2025-05-14T19:49:00Z"/>
          <w:color w:val="000000"/>
          <w:szCs w:val="22"/>
          <w:lang w:val="sv-SE"/>
        </w:rPr>
        <w:pPrChange w:id="892" w:author="Tero Ahonen" w:date="2025-05-14T22:49:00Z" w16du:dateUtc="2025-05-14T19:49:00Z">
          <w:pPr>
            <w:widowControl w:val="0"/>
            <w:suppressAutoHyphens/>
          </w:pPr>
        </w:pPrChange>
      </w:pPr>
    </w:p>
    <w:p w14:paraId="0BBDE2E5" w14:textId="49F8B473" w:rsidR="00CE607D" w:rsidRPr="0091668D" w:rsidDel="00814765" w:rsidRDefault="00CE607D" w:rsidP="00814765">
      <w:pPr>
        <w:widowControl w:val="0"/>
        <w:tabs>
          <w:tab w:val="clear" w:pos="567"/>
        </w:tabs>
        <w:spacing w:line="240" w:lineRule="auto"/>
        <w:rPr>
          <w:del w:id="893" w:author="Tero Ahonen" w:date="2025-05-14T22:49:00Z" w16du:dateUtc="2025-05-14T19:49:00Z"/>
          <w:color w:val="000000"/>
          <w:szCs w:val="22"/>
          <w:lang w:val="sv-SE"/>
        </w:rPr>
        <w:pPrChange w:id="894" w:author="Tero Ahonen" w:date="2025-05-14T22:49:00Z" w16du:dateUtc="2025-05-14T19:49:00Z">
          <w:pPr>
            <w:widowControl w:val="0"/>
            <w:suppressAutoHyphens/>
          </w:pPr>
        </w:pPrChange>
      </w:pPr>
    </w:p>
    <w:p w14:paraId="0EB6105C" w14:textId="6AAF84AE" w:rsidR="00CE607D" w:rsidRPr="0091668D" w:rsidDel="00814765" w:rsidRDefault="00CE607D" w:rsidP="00814765">
      <w:pPr>
        <w:widowControl w:val="0"/>
        <w:tabs>
          <w:tab w:val="clear" w:pos="567"/>
        </w:tabs>
        <w:spacing w:line="240" w:lineRule="auto"/>
        <w:rPr>
          <w:del w:id="895" w:author="Tero Ahonen" w:date="2025-05-14T22:49:00Z" w16du:dateUtc="2025-05-14T19:49:00Z"/>
          <w:color w:val="000000"/>
          <w:szCs w:val="22"/>
          <w:lang w:val="sv-SE"/>
        </w:rPr>
        <w:pPrChange w:id="896"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897" w:author="Tero Ahonen" w:date="2025-05-14T22:49:00Z" w16du:dateUtc="2025-05-14T19:49:00Z">
        <w:r w:rsidRPr="0091668D" w:rsidDel="00814765">
          <w:rPr>
            <w:b/>
            <w:color w:val="000000"/>
            <w:szCs w:val="22"/>
            <w:lang w:val="sv-SE"/>
          </w:rPr>
          <w:delText>3.</w:delText>
        </w:r>
        <w:r w:rsidRPr="0091668D" w:rsidDel="00814765">
          <w:rPr>
            <w:b/>
            <w:color w:val="000000"/>
            <w:szCs w:val="22"/>
            <w:lang w:val="sv-SE"/>
          </w:rPr>
          <w:tab/>
          <w:delText>UTGÅNGSDATUM</w:delText>
        </w:r>
      </w:del>
    </w:p>
    <w:p w14:paraId="799E507E" w14:textId="6A81E8EA" w:rsidR="00CE607D" w:rsidRPr="0091668D" w:rsidDel="00814765" w:rsidRDefault="00CE607D" w:rsidP="00814765">
      <w:pPr>
        <w:widowControl w:val="0"/>
        <w:tabs>
          <w:tab w:val="clear" w:pos="567"/>
        </w:tabs>
        <w:spacing w:line="240" w:lineRule="auto"/>
        <w:rPr>
          <w:del w:id="898" w:author="Tero Ahonen" w:date="2025-05-14T22:49:00Z" w16du:dateUtc="2025-05-14T19:49:00Z"/>
          <w:color w:val="000000"/>
          <w:szCs w:val="22"/>
          <w:lang w:val="sv-SE"/>
        </w:rPr>
        <w:pPrChange w:id="899" w:author="Tero Ahonen" w:date="2025-05-14T22:49:00Z" w16du:dateUtc="2025-05-14T19:49:00Z">
          <w:pPr>
            <w:widowControl w:val="0"/>
            <w:suppressAutoHyphens/>
            <w:ind w:left="567" w:hanging="567"/>
          </w:pPr>
        </w:pPrChange>
      </w:pPr>
    </w:p>
    <w:p w14:paraId="4982DF05" w14:textId="3D89479A" w:rsidR="00CE607D" w:rsidRPr="0091668D" w:rsidDel="00814765" w:rsidRDefault="00CE607D" w:rsidP="00814765">
      <w:pPr>
        <w:widowControl w:val="0"/>
        <w:tabs>
          <w:tab w:val="clear" w:pos="567"/>
        </w:tabs>
        <w:spacing w:line="240" w:lineRule="auto"/>
        <w:rPr>
          <w:del w:id="900" w:author="Tero Ahonen" w:date="2025-05-14T22:49:00Z" w16du:dateUtc="2025-05-14T19:49:00Z"/>
          <w:color w:val="000000"/>
          <w:szCs w:val="22"/>
          <w:lang w:val="sv-SE"/>
        </w:rPr>
        <w:pPrChange w:id="901" w:author="Tero Ahonen" w:date="2025-05-14T22:49:00Z" w16du:dateUtc="2025-05-14T19:49:00Z">
          <w:pPr>
            <w:pStyle w:val="EndnoteText"/>
            <w:widowControl w:val="0"/>
            <w:tabs>
              <w:tab w:val="clear" w:pos="567"/>
            </w:tabs>
          </w:pPr>
        </w:pPrChange>
      </w:pPr>
      <w:del w:id="902" w:author="Tero Ahonen" w:date="2025-05-14T22:49:00Z" w16du:dateUtc="2025-05-14T19:49:00Z">
        <w:r w:rsidRPr="0091668D" w:rsidDel="00814765">
          <w:rPr>
            <w:color w:val="000000"/>
            <w:szCs w:val="22"/>
            <w:lang w:val="sv-SE"/>
          </w:rPr>
          <w:delText>EXP</w:delText>
        </w:r>
      </w:del>
    </w:p>
    <w:p w14:paraId="3CB2965D" w14:textId="568CAE25" w:rsidR="00CE607D" w:rsidRPr="0091668D" w:rsidDel="00814765" w:rsidRDefault="00CE607D" w:rsidP="00814765">
      <w:pPr>
        <w:widowControl w:val="0"/>
        <w:tabs>
          <w:tab w:val="clear" w:pos="567"/>
        </w:tabs>
        <w:spacing w:line="240" w:lineRule="auto"/>
        <w:rPr>
          <w:del w:id="903" w:author="Tero Ahonen" w:date="2025-05-14T22:49:00Z" w16du:dateUtc="2025-05-14T19:49:00Z"/>
          <w:color w:val="000000"/>
          <w:szCs w:val="22"/>
          <w:lang w:val="sv-SE"/>
        </w:rPr>
        <w:pPrChange w:id="904" w:author="Tero Ahonen" w:date="2025-05-14T22:49:00Z" w16du:dateUtc="2025-05-14T19:49:00Z">
          <w:pPr>
            <w:widowControl w:val="0"/>
            <w:suppressAutoHyphens/>
          </w:pPr>
        </w:pPrChange>
      </w:pPr>
    </w:p>
    <w:p w14:paraId="2A3F3591" w14:textId="6E019B0E" w:rsidR="00CE607D" w:rsidRPr="0091668D" w:rsidDel="00814765" w:rsidRDefault="00CE607D" w:rsidP="00814765">
      <w:pPr>
        <w:widowControl w:val="0"/>
        <w:tabs>
          <w:tab w:val="clear" w:pos="567"/>
        </w:tabs>
        <w:spacing w:line="240" w:lineRule="auto"/>
        <w:rPr>
          <w:del w:id="905" w:author="Tero Ahonen" w:date="2025-05-14T22:49:00Z" w16du:dateUtc="2025-05-14T19:49:00Z"/>
          <w:color w:val="000000"/>
          <w:szCs w:val="22"/>
          <w:lang w:val="sv-SE"/>
        </w:rPr>
        <w:pPrChange w:id="906" w:author="Tero Ahonen" w:date="2025-05-14T22:49:00Z" w16du:dateUtc="2025-05-14T19:49:00Z">
          <w:pPr>
            <w:widowControl w:val="0"/>
            <w:suppressAutoHyphens/>
          </w:pPr>
        </w:pPrChange>
      </w:pPr>
    </w:p>
    <w:p w14:paraId="55F6D5F7" w14:textId="0FFB7346" w:rsidR="00CE607D" w:rsidRPr="0091668D" w:rsidDel="00814765" w:rsidRDefault="00CE607D" w:rsidP="00814765">
      <w:pPr>
        <w:widowControl w:val="0"/>
        <w:tabs>
          <w:tab w:val="clear" w:pos="567"/>
        </w:tabs>
        <w:spacing w:line="240" w:lineRule="auto"/>
        <w:rPr>
          <w:del w:id="907" w:author="Tero Ahonen" w:date="2025-05-14T22:49:00Z" w16du:dateUtc="2025-05-14T19:49:00Z"/>
          <w:color w:val="000000"/>
          <w:szCs w:val="22"/>
          <w:lang w:val="sv-SE"/>
        </w:rPr>
        <w:pPrChange w:id="908" w:author="Tero Ahonen" w:date="2025-05-14T22:49:00Z" w16du:dateUtc="2025-05-14T19:49:00Z">
          <w:pPr>
            <w:widowControl w:val="0"/>
            <w:pBdr>
              <w:top w:val="single" w:sz="4" w:space="1" w:color="auto"/>
              <w:left w:val="single" w:sz="4" w:space="4" w:color="auto"/>
              <w:bottom w:val="single" w:sz="4" w:space="1" w:color="auto"/>
              <w:right w:val="single" w:sz="4" w:space="4" w:color="auto"/>
            </w:pBdr>
            <w:suppressAutoHyphens/>
            <w:ind w:left="567" w:hanging="567"/>
          </w:pPr>
        </w:pPrChange>
      </w:pPr>
      <w:del w:id="909" w:author="Tero Ahonen" w:date="2025-05-14T22:49:00Z" w16du:dateUtc="2025-05-14T19:49:00Z">
        <w:r w:rsidRPr="0091668D" w:rsidDel="00814765">
          <w:rPr>
            <w:b/>
            <w:color w:val="000000"/>
            <w:szCs w:val="22"/>
            <w:lang w:val="sv-SE"/>
          </w:rPr>
          <w:delText>4.</w:delText>
        </w:r>
        <w:r w:rsidRPr="0091668D" w:rsidDel="00814765">
          <w:rPr>
            <w:b/>
            <w:color w:val="000000"/>
            <w:szCs w:val="22"/>
            <w:lang w:val="sv-SE"/>
          </w:rPr>
          <w:tab/>
          <w:delText>TILLVERKNINGSSATSNUMMER</w:delText>
        </w:r>
      </w:del>
    </w:p>
    <w:p w14:paraId="797B39D9" w14:textId="3C81F043" w:rsidR="00CE607D" w:rsidRPr="0091668D" w:rsidDel="00814765" w:rsidRDefault="00CE607D" w:rsidP="00814765">
      <w:pPr>
        <w:widowControl w:val="0"/>
        <w:tabs>
          <w:tab w:val="clear" w:pos="567"/>
        </w:tabs>
        <w:spacing w:line="240" w:lineRule="auto"/>
        <w:rPr>
          <w:del w:id="910" w:author="Tero Ahonen" w:date="2025-05-14T22:49:00Z" w16du:dateUtc="2025-05-14T19:49:00Z"/>
          <w:color w:val="000000"/>
          <w:szCs w:val="22"/>
          <w:lang w:val="sv-SE"/>
        </w:rPr>
        <w:pPrChange w:id="911" w:author="Tero Ahonen" w:date="2025-05-14T22:49:00Z" w16du:dateUtc="2025-05-14T19:49:00Z">
          <w:pPr>
            <w:widowControl w:val="0"/>
            <w:suppressAutoHyphens/>
          </w:pPr>
        </w:pPrChange>
      </w:pPr>
    </w:p>
    <w:p w14:paraId="076720DD" w14:textId="59F0492E" w:rsidR="00CE607D" w:rsidRPr="0091668D" w:rsidDel="00814765" w:rsidRDefault="00CE607D" w:rsidP="00814765">
      <w:pPr>
        <w:widowControl w:val="0"/>
        <w:tabs>
          <w:tab w:val="clear" w:pos="567"/>
        </w:tabs>
        <w:spacing w:line="240" w:lineRule="auto"/>
        <w:rPr>
          <w:del w:id="912" w:author="Tero Ahonen" w:date="2025-05-14T22:49:00Z" w16du:dateUtc="2025-05-14T19:49:00Z"/>
          <w:color w:val="000000"/>
          <w:szCs w:val="22"/>
          <w:lang w:val="sv-SE"/>
        </w:rPr>
        <w:pPrChange w:id="913" w:author="Tero Ahonen" w:date="2025-05-14T22:49:00Z" w16du:dateUtc="2025-05-14T19:49:00Z">
          <w:pPr>
            <w:widowControl w:val="0"/>
            <w:tabs>
              <w:tab w:val="clear" w:pos="567"/>
            </w:tabs>
            <w:spacing w:line="240" w:lineRule="auto"/>
          </w:pPr>
        </w:pPrChange>
      </w:pPr>
      <w:del w:id="914" w:author="Tero Ahonen" w:date="2025-05-14T22:49:00Z" w16du:dateUtc="2025-05-14T19:49:00Z">
        <w:r w:rsidRPr="0091668D" w:rsidDel="00814765">
          <w:rPr>
            <w:color w:val="000000"/>
            <w:szCs w:val="22"/>
            <w:lang w:val="sv-SE"/>
          </w:rPr>
          <w:delText>Lot</w:delText>
        </w:r>
      </w:del>
    </w:p>
    <w:p w14:paraId="1A646879" w14:textId="72345E72" w:rsidR="00CE607D" w:rsidRPr="0091668D" w:rsidDel="00814765" w:rsidRDefault="00CE607D" w:rsidP="00814765">
      <w:pPr>
        <w:widowControl w:val="0"/>
        <w:tabs>
          <w:tab w:val="clear" w:pos="567"/>
        </w:tabs>
        <w:spacing w:line="240" w:lineRule="auto"/>
        <w:rPr>
          <w:del w:id="915" w:author="Tero Ahonen" w:date="2025-05-14T22:49:00Z" w16du:dateUtc="2025-05-14T19:49:00Z"/>
          <w:color w:val="000000"/>
          <w:szCs w:val="22"/>
          <w:lang w:val="sv-SE"/>
        </w:rPr>
        <w:pPrChange w:id="916" w:author="Tero Ahonen" w:date="2025-05-14T22:49:00Z" w16du:dateUtc="2025-05-14T19:49:00Z">
          <w:pPr>
            <w:widowControl w:val="0"/>
            <w:tabs>
              <w:tab w:val="clear" w:pos="567"/>
            </w:tabs>
            <w:spacing w:line="240" w:lineRule="auto"/>
          </w:pPr>
        </w:pPrChange>
      </w:pPr>
    </w:p>
    <w:p w14:paraId="1908A78D" w14:textId="5E183B77" w:rsidR="00CE607D" w:rsidRPr="0091668D" w:rsidDel="00814765" w:rsidRDefault="00CE607D" w:rsidP="00814765">
      <w:pPr>
        <w:widowControl w:val="0"/>
        <w:tabs>
          <w:tab w:val="clear" w:pos="567"/>
        </w:tabs>
        <w:spacing w:line="240" w:lineRule="auto"/>
        <w:rPr>
          <w:del w:id="917" w:author="Tero Ahonen" w:date="2025-05-14T22:49:00Z" w16du:dateUtc="2025-05-14T19:49:00Z"/>
          <w:color w:val="000000"/>
          <w:szCs w:val="22"/>
          <w:lang w:val="sv-SE"/>
        </w:rPr>
        <w:pPrChange w:id="918" w:author="Tero Ahonen" w:date="2025-05-14T22:49:00Z" w16du:dateUtc="2025-05-14T19:49:00Z">
          <w:pPr>
            <w:widowControl w:val="0"/>
            <w:tabs>
              <w:tab w:val="clear" w:pos="567"/>
            </w:tabs>
            <w:spacing w:line="240" w:lineRule="auto"/>
          </w:pPr>
        </w:pPrChange>
      </w:pPr>
    </w:p>
    <w:p w14:paraId="7C108B89" w14:textId="4F370E04" w:rsidR="00CE607D" w:rsidRPr="0091668D" w:rsidDel="00814765" w:rsidRDefault="00CE607D" w:rsidP="00814765">
      <w:pPr>
        <w:widowControl w:val="0"/>
        <w:tabs>
          <w:tab w:val="clear" w:pos="567"/>
        </w:tabs>
        <w:spacing w:line="240" w:lineRule="auto"/>
        <w:rPr>
          <w:del w:id="919" w:author="Tero Ahonen" w:date="2025-05-14T22:49:00Z" w16du:dateUtc="2025-05-14T19:49:00Z"/>
          <w:b/>
          <w:noProof/>
          <w:szCs w:val="22"/>
          <w:lang w:val="sv-SE"/>
        </w:rPr>
        <w:pPrChange w:id="920" w:author="Tero Ahonen" w:date="2025-05-14T22:49:00Z" w16du:dateUtc="2025-05-14T19:49:00Z">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pPr>
        </w:pPrChange>
      </w:pPr>
      <w:del w:id="921" w:author="Tero Ahonen" w:date="2025-05-14T22:49:00Z" w16du:dateUtc="2025-05-14T19:49:00Z">
        <w:r w:rsidRPr="0091668D" w:rsidDel="00814765">
          <w:rPr>
            <w:b/>
            <w:noProof/>
            <w:szCs w:val="22"/>
            <w:lang w:val="sv-SE"/>
          </w:rPr>
          <w:delText>5.</w:delText>
        </w:r>
        <w:r w:rsidRPr="0091668D" w:rsidDel="00814765">
          <w:rPr>
            <w:b/>
            <w:noProof/>
            <w:szCs w:val="22"/>
            <w:lang w:val="sv-SE"/>
          </w:rPr>
          <w:tab/>
          <w:delText>ÖVRIGT</w:delText>
        </w:r>
      </w:del>
    </w:p>
    <w:p w14:paraId="5E647784" w14:textId="0E219F2D" w:rsidR="004623A4" w:rsidDel="00814765" w:rsidRDefault="004623A4" w:rsidP="00814765">
      <w:pPr>
        <w:widowControl w:val="0"/>
        <w:tabs>
          <w:tab w:val="clear" w:pos="567"/>
        </w:tabs>
        <w:spacing w:line="240" w:lineRule="auto"/>
        <w:rPr>
          <w:del w:id="922" w:author="Tero Ahonen" w:date="2025-05-14T22:49:00Z" w16du:dateUtc="2025-05-14T19:49:00Z"/>
          <w:color w:val="000000"/>
          <w:szCs w:val="22"/>
          <w:lang w:val="sv-SE"/>
        </w:rPr>
        <w:pPrChange w:id="923" w:author="Tero Ahonen" w:date="2025-05-14T22:49:00Z" w16du:dateUtc="2025-05-14T19:49:00Z">
          <w:pPr>
            <w:widowControl w:val="0"/>
            <w:shd w:val="clear" w:color="auto" w:fill="FFFFFF"/>
            <w:suppressAutoHyphens/>
          </w:pPr>
        </w:pPrChange>
      </w:pPr>
    </w:p>
    <w:p w14:paraId="0427953A" w14:textId="5ECB7FD5" w:rsidR="004623A4" w:rsidDel="00814765" w:rsidRDefault="004623A4" w:rsidP="00814765">
      <w:pPr>
        <w:widowControl w:val="0"/>
        <w:tabs>
          <w:tab w:val="clear" w:pos="567"/>
        </w:tabs>
        <w:spacing w:line="240" w:lineRule="auto"/>
        <w:rPr>
          <w:del w:id="924" w:author="Tero Ahonen" w:date="2025-05-14T22:49:00Z" w16du:dateUtc="2025-05-14T19:49:00Z"/>
          <w:color w:val="000000"/>
          <w:szCs w:val="22"/>
          <w:lang w:val="sv-SE"/>
        </w:rPr>
        <w:pPrChange w:id="925" w:author="Tero Ahonen" w:date="2025-05-14T22:49:00Z" w16du:dateUtc="2025-05-14T19:49:00Z">
          <w:pPr>
            <w:widowControl w:val="0"/>
            <w:shd w:val="clear" w:color="auto" w:fill="FFFFFF"/>
            <w:suppressAutoHyphens/>
          </w:pPr>
        </w:pPrChange>
      </w:pPr>
      <w:del w:id="926" w:author="Tero Ahonen" w:date="2025-05-14T22:49:00Z" w16du:dateUtc="2025-05-14T19:49:00Z">
        <w:r w:rsidRPr="00CE58C1" w:rsidDel="00814765">
          <w:rPr>
            <w:color w:val="000000"/>
            <w:szCs w:val="22"/>
            <w:highlight w:val="lightGray"/>
            <w:lang w:val="sv-SE"/>
          </w:rPr>
          <w:delText>Oral användning</w:delText>
        </w:r>
      </w:del>
    </w:p>
    <w:p w14:paraId="21C5F345" w14:textId="0E4839AE" w:rsidR="00CE607D" w:rsidDel="00814765" w:rsidRDefault="00CE607D" w:rsidP="00814765">
      <w:pPr>
        <w:widowControl w:val="0"/>
        <w:tabs>
          <w:tab w:val="clear" w:pos="567"/>
        </w:tabs>
        <w:spacing w:line="240" w:lineRule="auto"/>
        <w:rPr>
          <w:del w:id="927" w:author="Tero Ahonen" w:date="2025-05-14T22:49:00Z" w16du:dateUtc="2025-05-14T19:49:00Z"/>
          <w:color w:val="000000"/>
          <w:szCs w:val="22"/>
          <w:lang w:val="sv-SE"/>
        </w:rPr>
        <w:pPrChange w:id="928" w:author="Tero Ahonen" w:date="2025-05-14T22:49:00Z" w16du:dateUtc="2025-05-14T19:49:00Z">
          <w:pPr>
            <w:widowControl w:val="0"/>
            <w:shd w:val="clear" w:color="auto" w:fill="FFFFFF"/>
            <w:suppressAutoHyphens/>
          </w:pPr>
        </w:pPrChange>
      </w:pPr>
      <w:del w:id="929" w:author="Tero Ahonen" w:date="2025-05-14T22:49:00Z" w16du:dateUtc="2025-05-14T19:49:00Z">
        <w:r w:rsidRPr="0091668D" w:rsidDel="00814765">
          <w:rPr>
            <w:color w:val="000000"/>
            <w:szCs w:val="22"/>
            <w:lang w:val="sv-SE"/>
          </w:rPr>
          <w:br w:type="page"/>
        </w:r>
      </w:del>
    </w:p>
    <w:p w14:paraId="42125224" w14:textId="03D9741F" w:rsidR="004F3A44" w:rsidRPr="0091668D" w:rsidDel="00814765" w:rsidRDefault="004F3A44" w:rsidP="00814765">
      <w:pPr>
        <w:widowControl w:val="0"/>
        <w:tabs>
          <w:tab w:val="clear" w:pos="567"/>
        </w:tabs>
        <w:spacing w:line="240" w:lineRule="auto"/>
        <w:rPr>
          <w:del w:id="930" w:author="Tero Ahonen" w:date="2025-05-14T22:49:00Z" w16du:dateUtc="2025-05-14T19:49:00Z"/>
          <w:color w:val="000000"/>
          <w:szCs w:val="22"/>
          <w:lang w:val="sv-SE"/>
        </w:rPr>
        <w:pPrChange w:id="931" w:author="Tero Ahonen" w:date="2025-05-14T22:49:00Z" w16du:dateUtc="2025-05-14T19:49:00Z">
          <w:pPr>
            <w:widowControl w:val="0"/>
            <w:shd w:val="clear" w:color="auto" w:fill="FFFFFF"/>
            <w:suppressAutoHyphens/>
          </w:pPr>
        </w:pPrChange>
      </w:pPr>
    </w:p>
    <w:p w14:paraId="53E61222" w14:textId="48488DAC" w:rsidR="00CE607D" w:rsidRPr="0091668D" w:rsidDel="00814765" w:rsidRDefault="00CE607D" w:rsidP="00814765">
      <w:pPr>
        <w:widowControl w:val="0"/>
        <w:tabs>
          <w:tab w:val="clear" w:pos="567"/>
        </w:tabs>
        <w:spacing w:line="240" w:lineRule="auto"/>
        <w:rPr>
          <w:del w:id="932" w:author="Tero Ahonen" w:date="2025-05-14T22:49:00Z" w16du:dateUtc="2025-05-14T19:49:00Z"/>
          <w:color w:val="000000"/>
          <w:szCs w:val="22"/>
          <w:lang w:val="sv-SE"/>
        </w:rPr>
        <w:pPrChange w:id="933" w:author="Tero Ahonen" w:date="2025-05-14T22:49:00Z" w16du:dateUtc="2025-05-14T19:49:00Z">
          <w:pPr>
            <w:widowControl w:val="0"/>
            <w:tabs>
              <w:tab w:val="clear" w:pos="567"/>
            </w:tabs>
            <w:spacing w:line="240" w:lineRule="auto"/>
          </w:pPr>
        </w:pPrChange>
      </w:pPr>
    </w:p>
    <w:p w14:paraId="3C528123" w14:textId="226FD31B" w:rsidR="00CE607D" w:rsidRPr="0091668D" w:rsidDel="00814765" w:rsidRDefault="00CE607D" w:rsidP="00814765">
      <w:pPr>
        <w:widowControl w:val="0"/>
        <w:tabs>
          <w:tab w:val="clear" w:pos="567"/>
        </w:tabs>
        <w:spacing w:line="240" w:lineRule="auto"/>
        <w:rPr>
          <w:del w:id="934" w:author="Tero Ahonen" w:date="2025-05-14T22:49:00Z" w16du:dateUtc="2025-05-14T19:49:00Z"/>
          <w:color w:val="000000"/>
          <w:szCs w:val="22"/>
          <w:lang w:val="sv-SE"/>
        </w:rPr>
        <w:pPrChange w:id="935" w:author="Tero Ahonen" w:date="2025-05-14T22:49:00Z" w16du:dateUtc="2025-05-14T19:49:00Z">
          <w:pPr>
            <w:widowControl w:val="0"/>
            <w:tabs>
              <w:tab w:val="clear" w:pos="567"/>
            </w:tabs>
            <w:spacing w:line="240" w:lineRule="auto"/>
          </w:pPr>
        </w:pPrChange>
      </w:pPr>
    </w:p>
    <w:p w14:paraId="4430ECF0" w14:textId="3702818F" w:rsidR="00CE607D" w:rsidRPr="0091668D" w:rsidDel="00814765" w:rsidRDefault="00CE607D" w:rsidP="00814765">
      <w:pPr>
        <w:widowControl w:val="0"/>
        <w:tabs>
          <w:tab w:val="clear" w:pos="567"/>
        </w:tabs>
        <w:spacing w:line="240" w:lineRule="auto"/>
        <w:rPr>
          <w:del w:id="936" w:author="Tero Ahonen" w:date="2025-05-14T22:49:00Z" w16du:dateUtc="2025-05-14T19:49:00Z"/>
          <w:color w:val="000000"/>
          <w:szCs w:val="22"/>
          <w:lang w:val="sv-SE"/>
        </w:rPr>
        <w:pPrChange w:id="937" w:author="Tero Ahonen" w:date="2025-05-14T22:49:00Z" w16du:dateUtc="2025-05-14T19:49:00Z">
          <w:pPr>
            <w:widowControl w:val="0"/>
            <w:tabs>
              <w:tab w:val="clear" w:pos="567"/>
            </w:tabs>
            <w:spacing w:line="240" w:lineRule="auto"/>
          </w:pPr>
        </w:pPrChange>
      </w:pPr>
    </w:p>
    <w:p w14:paraId="23FE8922" w14:textId="7631211D" w:rsidR="00CE607D" w:rsidRPr="0091668D" w:rsidDel="00814765" w:rsidRDefault="00CE607D" w:rsidP="00814765">
      <w:pPr>
        <w:widowControl w:val="0"/>
        <w:tabs>
          <w:tab w:val="clear" w:pos="567"/>
        </w:tabs>
        <w:spacing w:line="240" w:lineRule="auto"/>
        <w:rPr>
          <w:del w:id="938" w:author="Tero Ahonen" w:date="2025-05-14T22:49:00Z" w16du:dateUtc="2025-05-14T19:49:00Z"/>
          <w:color w:val="000000"/>
          <w:szCs w:val="22"/>
          <w:lang w:val="sv-SE"/>
        </w:rPr>
        <w:pPrChange w:id="939" w:author="Tero Ahonen" w:date="2025-05-14T22:49:00Z" w16du:dateUtc="2025-05-14T19:49:00Z">
          <w:pPr>
            <w:widowControl w:val="0"/>
            <w:tabs>
              <w:tab w:val="clear" w:pos="567"/>
            </w:tabs>
            <w:spacing w:line="240" w:lineRule="auto"/>
          </w:pPr>
        </w:pPrChange>
      </w:pPr>
    </w:p>
    <w:p w14:paraId="76DF9DF0" w14:textId="55D05164" w:rsidR="00CE607D" w:rsidDel="00814765" w:rsidRDefault="00CE607D" w:rsidP="00814765">
      <w:pPr>
        <w:widowControl w:val="0"/>
        <w:tabs>
          <w:tab w:val="clear" w:pos="567"/>
        </w:tabs>
        <w:spacing w:line="240" w:lineRule="auto"/>
        <w:rPr>
          <w:del w:id="940" w:author="Tero Ahonen" w:date="2025-05-14T22:49:00Z" w16du:dateUtc="2025-05-14T19:49:00Z"/>
          <w:color w:val="000000"/>
          <w:szCs w:val="22"/>
          <w:lang w:val="sv-SE"/>
        </w:rPr>
        <w:pPrChange w:id="941" w:author="Tero Ahonen" w:date="2025-05-14T22:49:00Z" w16du:dateUtc="2025-05-14T19:49:00Z">
          <w:pPr>
            <w:widowControl w:val="0"/>
            <w:tabs>
              <w:tab w:val="clear" w:pos="567"/>
            </w:tabs>
            <w:spacing w:line="240" w:lineRule="auto"/>
          </w:pPr>
        </w:pPrChange>
      </w:pPr>
    </w:p>
    <w:p w14:paraId="7BBAF00D" w14:textId="33CF4CE9" w:rsidR="001547A8" w:rsidRPr="0091668D" w:rsidDel="00814765" w:rsidRDefault="001547A8" w:rsidP="00814765">
      <w:pPr>
        <w:widowControl w:val="0"/>
        <w:tabs>
          <w:tab w:val="clear" w:pos="567"/>
        </w:tabs>
        <w:spacing w:line="240" w:lineRule="auto"/>
        <w:rPr>
          <w:del w:id="942" w:author="Tero Ahonen" w:date="2025-05-14T22:49:00Z" w16du:dateUtc="2025-05-14T19:49:00Z"/>
          <w:color w:val="000000"/>
          <w:szCs w:val="22"/>
          <w:lang w:val="sv-SE"/>
        </w:rPr>
        <w:pPrChange w:id="943" w:author="Tero Ahonen" w:date="2025-05-14T22:49:00Z" w16du:dateUtc="2025-05-14T19:49:00Z">
          <w:pPr>
            <w:widowControl w:val="0"/>
            <w:tabs>
              <w:tab w:val="clear" w:pos="567"/>
            </w:tabs>
            <w:spacing w:line="240" w:lineRule="auto"/>
          </w:pPr>
        </w:pPrChange>
      </w:pPr>
    </w:p>
    <w:p w14:paraId="4D982A44" w14:textId="32C6497B" w:rsidR="00CE607D" w:rsidRPr="0091668D" w:rsidDel="00814765" w:rsidRDefault="00CE607D" w:rsidP="00814765">
      <w:pPr>
        <w:widowControl w:val="0"/>
        <w:tabs>
          <w:tab w:val="clear" w:pos="567"/>
        </w:tabs>
        <w:spacing w:line="240" w:lineRule="auto"/>
        <w:rPr>
          <w:del w:id="944" w:author="Tero Ahonen" w:date="2025-05-14T22:49:00Z" w16du:dateUtc="2025-05-14T19:49:00Z"/>
          <w:color w:val="000000"/>
          <w:szCs w:val="22"/>
          <w:lang w:val="sv-SE"/>
        </w:rPr>
        <w:pPrChange w:id="945" w:author="Tero Ahonen" w:date="2025-05-14T22:49:00Z" w16du:dateUtc="2025-05-14T19:49:00Z">
          <w:pPr>
            <w:widowControl w:val="0"/>
            <w:tabs>
              <w:tab w:val="clear" w:pos="567"/>
            </w:tabs>
            <w:spacing w:line="240" w:lineRule="auto"/>
          </w:pPr>
        </w:pPrChange>
      </w:pPr>
    </w:p>
    <w:p w14:paraId="619A632B" w14:textId="7BFDCE6B" w:rsidR="00CE607D" w:rsidRPr="0091668D" w:rsidDel="00814765" w:rsidRDefault="00CE607D" w:rsidP="00814765">
      <w:pPr>
        <w:widowControl w:val="0"/>
        <w:tabs>
          <w:tab w:val="clear" w:pos="567"/>
        </w:tabs>
        <w:spacing w:line="240" w:lineRule="auto"/>
        <w:rPr>
          <w:del w:id="946" w:author="Tero Ahonen" w:date="2025-05-14T22:49:00Z" w16du:dateUtc="2025-05-14T19:49:00Z"/>
          <w:color w:val="000000"/>
          <w:szCs w:val="22"/>
          <w:lang w:val="sv-SE"/>
        </w:rPr>
        <w:pPrChange w:id="947" w:author="Tero Ahonen" w:date="2025-05-14T22:49:00Z" w16du:dateUtc="2025-05-14T19:49:00Z">
          <w:pPr>
            <w:widowControl w:val="0"/>
            <w:tabs>
              <w:tab w:val="clear" w:pos="567"/>
            </w:tabs>
            <w:spacing w:line="240" w:lineRule="auto"/>
          </w:pPr>
        </w:pPrChange>
      </w:pPr>
    </w:p>
    <w:p w14:paraId="7ADB5B1C" w14:textId="52E4DDCC" w:rsidR="00CE607D" w:rsidRPr="0091668D" w:rsidDel="00814765" w:rsidRDefault="00CE607D" w:rsidP="00814765">
      <w:pPr>
        <w:widowControl w:val="0"/>
        <w:tabs>
          <w:tab w:val="clear" w:pos="567"/>
        </w:tabs>
        <w:spacing w:line="240" w:lineRule="auto"/>
        <w:rPr>
          <w:del w:id="948" w:author="Tero Ahonen" w:date="2025-05-14T22:49:00Z" w16du:dateUtc="2025-05-14T19:49:00Z"/>
          <w:color w:val="000000"/>
          <w:szCs w:val="22"/>
          <w:lang w:val="sv-SE"/>
        </w:rPr>
        <w:pPrChange w:id="949" w:author="Tero Ahonen" w:date="2025-05-14T22:49:00Z" w16du:dateUtc="2025-05-14T19:49:00Z">
          <w:pPr>
            <w:widowControl w:val="0"/>
            <w:tabs>
              <w:tab w:val="clear" w:pos="567"/>
            </w:tabs>
            <w:spacing w:line="240" w:lineRule="auto"/>
          </w:pPr>
        </w:pPrChange>
      </w:pPr>
    </w:p>
    <w:p w14:paraId="4C432FFE" w14:textId="311DCFC6" w:rsidR="00CE607D" w:rsidRPr="0091668D" w:rsidDel="00814765" w:rsidRDefault="00CE607D" w:rsidP="00814765">
      <w:pPr>
        <w:widowControl w:val="0"/>
        <w:tabs>
          <w:tab w:val="clear" w:pos="567"/>
        </w:tabs>
        <w:spacing w:line="240" w:lineRule="auto"/>
        <w:rPr>
          <w:del w:id="950" w:author="Tero Ahonen" w:date="2025-05-14T22:49:00Z" w16du:dateUtc="2025-05-14T19:49:00Z"/>
          <w:color w:val="000000"/>
          <w:szCs w:val="22"/>
          <w:lang w:val="sv-SE"/>
        </w:rPr>
        <w:pPrChange w:id="951" w:author="Tero Ahonen" w:date="2025-05-14T22:49:00Z" w16du:dateUtc="2025-05-14T19:49:00Z">
          <w:pPr>
            <w:widowControl w:val="0"/>
            <w:tabs>
              <w:tab w:val="clear" w:pos="567"/>
            </w:tabs>
            <w:spacing w:line="240" w:lineRule="auto"/>
          </w:pPr>
        </w:pPrChange>
      </w:pPr>
    </w:p>
    <w:p w14:paraId="4894EFA0" w14:textId="5FB8B1A6" w:rsidR="00CE607D" w:rsidRPr="0091668D" w:rsidDel="00814765" w:rsidRDefault="00CE607D" w:rsidP="00814765">
      <w:pPr>
        <w:widowControl w:val="0"/>
        <w:tabs>
          <w:tab w:val="clear" w:pos="567"/>
        </w:tabs>
        <w:spacing w:line="240" w:lineRule="auto"/>
        <w:rPr>
          <w:del w:id="952" w:author="Tero Ahonen" w:date="2025-05-14T22:49:00Z" w16du:dateUtc="2025-05-14T19:49:00Z"/>
          <w:color w:val="000000"/>
          <w:szCs w:val="22"/>
          <w:lang w:val="sv-SE"/>
        </w:rPr>
        <w:pPrChange w:id="953" w:author="Tero Ahonen" w:date="2025-05-14T22:49:00Z" w16du:dateUtc="2025-05-14T19:49:00Z">
          <w:pPr>
            <w:widowControl w:val="0"/>
            <w:tabs>
              <w:tab w:val="clear" w:pos="567"/>
            </w:tabs>
            <w:spacing w:line="240" w:lineRule="auto"/>
          </w:pPr>
        </w:pPrChange>
      </w:pPr>
    </w:p>
    <w:p w14:paraId="14B9AA7D" w14:textId="4B841B86" w:rsidR="00CE607D" w:rsidRPr="0091668D" w:rsidDel="00814765" w:rsidRDefault="00CE607D" w:rsidP="00814765">
      <w:pPr>
        <w:widowControl w:val="0"/>
        <w:tabs>
          <w:tab w:val="clear" w:pos="567"/>
        </w:tabs>
        <w:spacing w:line="240" w:lineRule="auto"/>
        <w:rPr>
          <w:del w:id="954" w:author="Tero Ahonen" w:date="2025-05-14T22:49:00Z" w16du:dateUtc="2025-05-14T19:49:00Z"/>
          <w:color w:val="000000"/>
          <w:szCs w:val="22"/>
          <w:lang w:val="sv-SE"/>
        </w:rPr>
        <w:pPrChange w:id="955" w:author="Tero Ahonen" w:date="2025-05-14T22:49:00Z" w16du:dateUtc="2025-05-14T19:49:00Z">
          <w:pPr>
            <w:widowControl w:val="0"/>
            <w:tabs>
              <w:tab w:val="clear" w:pos="567"/>
            </w:tabs>
            <w:spacing w:line="240" w:lineRule="auto"/>
          </w:pPr>
        </w:pPrChange>
      </w:pPr>
    </w:p>
    <w:p w14:paraId="31CE3D53" w14:textId="2620C4F0" w:rsidR="00CE607D" w:rsidRPr="0091668D" w:rsidDel="00814765" w:rsidRDefault="00CE607D" w:rsidP="00814765">
      <w:pPr>
        <w:widowControl w:val="0"/>
        <w:tabs>
          <w:tab w:val="clear" w:pos="567"/>
        </w:tabs>
        <w:spacing w:line="240" w:lineRule="auto"/>
        <w:rPr>
          <w:del w:id="956" w:author="Tero Ahonen" w:date="2025-05-14T22:49:00Z" w16du:dateUtc="2025-05-14T19:49:00Z"/>
          <w:color w:val="000000"/>
          <w:szCs w:val="22"/>
          <w:lang w:val="sv-SE"/>
        </w:rPr>
        <w:pPrChange w:id="957" w:author="Tero Ahonen" w:date="2025-05-14T22:49:00Z" w16du:dateUtc="2025-05-14T19:49:00Z">
          <w:pPr>
            <w:widowControl w:val="0"/>
            <w:tabs>
              <w:tab w:val="clear" w:pos="567"/>
            </w:tabs>
            <w:spacing w:line="240" w:lineRule="auto"/>
          </w:pPr>
        </w:pPrChange>
      </w:pPr>
    </w:p>
    <w:p w14:paraId="501370AB" w14:textId="522FFC2F" w:rsidR="00CE607D" w:rsidRPr="0091668D" w:rsidDel="00814765" w:rsidRDefault="00CE607D" w:rsidP="00814765">
      <w:pPr>
        <w:widowControl w:val="0"/>
        <w:tabs>
          <w:tab w:val="clear" w:pos="567"/>
        </w:tabs>
        <w:spacing w:line="240" w:lineRule="auto"/>
        <w:rPr>
          <w:del w:id="958" w:author="Tero Ahonen" w:date="2025-05-14T22:49:00Z" w16du:dateUtc="2025-05-14T19:49:00Z"/>
          <w:color w:val="000000"/>
          <w:szCs w:val="22"/>
          <w:lang w:val="sv-SE"/>
        </w:rPr>
        <w:pPrChange w:id="959" w:author="Tero Ahonen" w:date="2025-05-14T22:49:00Z" w16du:dateUtc="2025-05-14T19:49:00Z">
          <w:pPr>
            <w:widowControl w:val="0"/>
            <w:tabs>
              <w:tab w:val="clear" w:pos="567"/>
            </w:tabs>
            <w:spacing w:line="240" w:lineRule="auto"/>
          </w:pPr>
        </w:pPrChange>
      </w:pPr>
    </w:p>
    <w:p w14:paraId="14D62FF5" w14:textId="15EA7E7A" w:rsidR="00CE607D" w:rsidRPr="0091668D" w:rsidDel="00814765" w:rsidRDefault="00CE607D" w:rsidP="00814765">
      <w:pPr>
        <w:widowControl w:val="0"/>
        <w:tabs>
          <w:tab w:val="clear" w:pos="567"/>
        </w:tabs>
        <w:spacing w:line="240" w:lineRule="auto"/>
        <w:rPr>
          <w:del w:id="960" w:author="Tero Ahonen" w:date="2025-05-14T22:49:00Z" w16du:dateUtc="2025-05-14T19:49:00Z"/>
          <w:color w:val="000000"/>
          <w:szCs w:val="22"/>
          <w:lang w:val="sv-SE"/>
        </w:rPr>
        <w:pPrChange w:id="961" w:author="Tero Ahonen" w:date="2025-05-14T22:49:00Z" w16du:dateUtc="2025-05-14T19:49:00Z">
          <w:pPr>
            <w:widowControl w:val="0"/>
            <w:tabs>
              <w:tab w:val="clear" w:pos="567"/>
            </w:tabs>
            <w:spacing w:line="240" w:lineRule="auto"/>
          </w:pPr>
        </w:pPrChange>
      </w:pPr>
    </w:p>
    <w:p w14:paraId="77FA89B1" w14:textId="6002DB45" w:rsidR="00CE607D" w:rsidRPr="0091668D" w:rsidDel="00814765" w:rsidRDefault="00CE607D" w:rsidP="00814765">
      <w:pPr>
        <w:widowControl w:val="0"/>
        <w:tabs>
          <w:tab w:val="clear" w:pos="567"/>
        </w:tabs>
        <w:spacing w:line="240" w:lineRule="auto"/>
        <w:rPr>
          <w:del w:id="962" w:author="Tero Ahonen" w:date="2025-05-14T22:49:00Z" w16du:dateUtc="2025-05-14T19:49:00Z"/>
          <w:color w:val="000000"/>
          <w:szCs w:val="22"/>
          <w:lang w:val="sv-SE"/>
        </w:rPr>
        <w:pPrChange w:id="963" w:author="Tero Ahonen" w:date="2025-05-14T22:49:00Z" w16du:dateUtc="2025-05-14T19:49:00Z">
          <w:pPr>
            <w:widowControl w:val="0"/>
            <w:tabs>
              <w:tab w:val="clear" w:pos="567"/>
            </w:tabs>
            <w:spacing w:line="240" w:lineRule="auto"/>
          </w:pPr>
        </w:pPrChange>
      </w:pPr>
    </w:p>
    <w:p w14:paraId="61813446" w14:textId="68A2D4CF" w:rsidR="00CE607D" w:rsidRPr="0091668D" w:rsidDel="00814765" w:rsidRDefault="00CE607D" w:rsidP="00814765">
      <w:pPr>
        <w:widowControl w:val="0"/>
        <w:tabs>
          <w:tab w:val="clear" w:pos="567"/>
        </w:tabs>
        <w:spacing w:line="240" w:lineRule="auto"/>
        <w:rPr>
          <w:del w:id="964" w:author="Tero Ahonen" w:date="2025-05-14T22:49:00Z" w16du:dateUtc="2025-05-14T19:49:00Z"/>
          <w:color w:val="000000"/>
          <w:szCs w:val="22"/>
          <w:lang w:val="sv-SE"/>
        </w:rPr>
        <w:pPrChange w:id="965" w:author="Tero Ahonen" w:date="2025-05-14T22:49:00Z" w16du:dateUtc="2025-05-14T19:49:00Z">
          <w:pPr>
            <w:widowControl w:val="0"/>
            <w:tabs>
              <w:tab w:val="clear" w:pos="567"/>
            </w:tabs>
            <w:spacing w:line="240" w:lineRule="auto"/>
          </w:pPr>
        </w:pPrChange>
      </w:pPr>
    </w:p>
    <w:p w14:paraId="34BF4DB4" w14:textId="49CAF4DF" w:rsidR="00CE607D" w:rsidRPr="0091668D" w:rsidDel="00814765" w:rsidRDefault="00CE607D" w:rsidP="00814765">
      <w:pPr>
        <w:widowControl w:val="0"/>
        <w:tabs>
          <w:tab w:val="clear" w:pos="567"/>
        </w:tabs>
        <w:spacing w:line="240" w:lineRule="auto"/>
        <w:rPr>
          <w:del w:id="966" w:author="Tero Ahonen" w:date="2025-05-14T22:49:00Z" w16du:dateUtc="2025-05-14T19:49:00Z"/>
          <w:color w:val="000000"/>
          <w:szCs w:val="22"/>
          <w:lang w:val="sv-SE"/>
        </w:rPr>
        <w:pPrChange w:id="967" w:author="Tero Ahonen" w:date="2025-05-14T22:49:00Z" w16du:dateUtc="2025-05-14T19:49:00Z">
          <w:pPr>
            <w:widowControl w:val="0"/>
            <w:tabs>
              <w:tab w:val="clear" w:pos="567"/>
            </w:tabs>
            <w:spacing w:line="240" w:lineRule="auto"/>
          </w:pPr>
        </w:pPrChange>
      </w:pPr>
    </w:p>
    <w:p w14:paraId="2A14B7ED" w14:textId="0A20E987" w:rsidR="00CE607D" w:rsidRPr="0091668D" w:rsidDel="00814765" w:rsidRDefault="00CE607D" w:rsidP="00814765">
      <w:pPr>
        <w:widowControl w:val="0"/>
        <w:tabs>
          <w:tab w:val="clear" w:pos="567"/>
        </w:tabs>
        <w:spacing w:line="240" w:lineRule="auto"/>
        <w:rPr>
          <w:del w:id="968" w:author="Tero Ahonen" w:date="2025-05-14T22:49:00Z" w16du:dateUtc="2025-05-14T19:49:00Z"/>
          <w:color w:val="000000"/>
          <w:szCs w:val="22"/>
          <w:lang w:val="sv-SE"/>
        </w:rPr>
        <w:pPrChange w:id="969" w:author="Tero Ahonen" w:date="2025-05-14T22:49:00Z" w16du:dateUtc="2025-05-14T19:49:00Z">
          <w:pPr>
            <w:widowControl w:val="0"/>
            <w:tabs>
              <w:tab w:val="clear" w:pos="567"/>
            </w:tabs>
            <w:spacing w:line="240" w:lineRule="auto"/>
          </w:pPr>
        </w:pPrChange>
      </w:pPr>
    </w:p>
    <w:p w14:paraId="77E0C826" w14:textId="2BABA3B4" w:rsidR="00CE607D" w:rsidRPr="0091668D" w:rsidDel="00814765" w:rsidRDefault="00CE607D" w:rsidP="00814765">
      <w:pPr>
        <w:widowControl w:val="0"/>
        <w:tabs>
          <w:tab w:val="clear" w:pos="567"/>
        </w:tabs>
        <w:spacing w:line="240" w:lineRule="auto"/>
        <w:rPr>
          <w:del w:id="970" w:author="Tero Ahonen" w:date="2025-05-14T22:49:00Z" w16du:dateUtc="2025-05-14T19:49:00Z"/>
          <w:color w:val="000000"/>
          <w:szCs w:val="22"/>
          <w:lang w:val="sv-SE"/>
        </w:rPr>
        <w:pPrChange w:id="971" w:author="Tero Ahonen" w:date="2025-05-14T22:49:00Z" w16du:dateUtc="2025-05-14T19:49:00Z">
          <w:pPr>
            <w:widowControl w:val="0"/>
            <w:tabs>
              <w:tab w:val="clear" w:pos="567"/>
            </w:tabs>
            <w:spacing w:line="240" w:lineRule="auto"/>
          </w:pPr>
        </w:pPrChange>
      </w:pPr>
    </w:p>
    <w:p w14:paraId="056B5DD5" w14:textId="72B40B0D" w:rsidR="00CE607D" w:rsidRPr="0091668D" w:rsidDel="00814765" w:rsidRDefault="00CE607D" w:rsidP="00814765">
      <w:pPr>
        <w:widowControl w:val="0"/>
        <w:tabs>
          <w:tab w:val="clear" w:pos="567"/>
        </w:tabs>
        <w:spacing w:line="240" w:lineRule="auto"/>
        <w:rPr>
          <w:del w:id="972" w:author="Tero Ahonen" w:date="2025-05-14T22:49:00Z" w16du:dateUtc="2025-05-14T19:49:00Z"/>
          <w:color w:val="000000"/>
          <w:szCs w:val="22"/>
          <w:lang w:val="sv-SE"/>
        </w:rPr>
        <w:pPrChange w:id="973" w:author="Tero Ahonen" w:date="2025-05-14T22:49:00Z" w16du:dateUtc="2025-05-14T19:49:00Z">
          <w:pPr>
            <w:widowControl w:val="0"/>
            <w:tabs>
              <w:tab w:val="clear" w:pos="567"/>
            </w:tabs>
            <w:spacing w:line="240" w:lineRule="auto"/>
          </w:pPr>
        </w:pPrChange>
      </w:pPr>
    </w:p>
    <w:p w14:paraId="02FB69F5" w14:textId="56C9B112" w:rsidR="00CE607D" w:rsidRPr="0091668D" w:rsidDel="00814765" w:rsidRDefault="00CE607D" w:rsidP="00814765">
      <w:pPr>
        <w:widowControl w:val="0"/>
        <w:tabs>
          <w:tab w:val="clear" w:pos="567"/>
        </w:tabs>
        <w:spacing w:line="240" w:lineRule="auto"/>
        <w:rPr>
          <w:del w:id="974" w:author="Tero Ahonen" w:date="2025-05-14T22:49:00Z" w16du:dateUtc="2025-05-14T19:49:00Z"/>
        </w:rPr>
        <w:pPrChange w:id="975" w:author="Tero Ahonen" w:date="2025-05-14T22:49:00Z" w16du:dateUtc="2025-05-14T19:49:00Z">
          <w:pPr>
            <w:pStyle w:val="17"/>
          </w:pPr>
        </w:pPrChange>
      </w:pPr>
      <w:del w:id="976" w:author="Tero Ahonen" w:date="2025-05-14T22:49:00Z" w16du:dateUtc="2025-05-14T19:49:00Z">
        <w:r w:rsidRPr="0091668D" w:rsidDel="00814765">
          <w:delText>B. BIPACKSEDEL</w:delText>
        </w:r>
      </w:del>
    </w:p>
    <w:p w14:paraId="021C8A9D" w14:textId="597E1E73" w:rsidR="00CE607D" w:rsidRPr="0091668D" w:rsidDel="00814765" w:rsidRDefault="00CE607D" w:rsidP="00814765">
      <w:pPr>
        <w:widowControl w:val="0"/>
        <w:tabs>
          <w:tab w:val="clear" w:pos="567"/>
        </w:tabs>
        <w:spacing w:line="240" w:lineRule="auto"/>
        <w:rPr>
          <w:del w:id="977" w:author="Tero Ahonen" w:date="2025-05-14T22:49:00Z" w16du:dateUtc="2025-05-14T19:49:00Z"/>
          <w:color w:val="000000"/>
          <w:szCs w:val="22"/>
          <w:lang w:val="sv-SE"/>
        </w:rPr>
        <w:pPrChange w:id="978" w:author="Tero Ahonen" w:date="2025-05-14T22:49:00Z" w16du:dateUtc="2025-05-14T19:49:00Z">
          <w:pPr>
            <w:pStyle w:val="Heading4"/>
            <w:jc w:val="center"/>
          </w:pPr>
        </w:pPrChange>
      </w:pPr>
      <w:del w:id="979" w:author="Tero Ahonen" w:date="2025-05-14T22:49:00Z" w16du:dateUtc="2025-05-14T19:49:00Z">
        <w:r w:rsidRPr="0091668D" w:rsidDel="00814765">
          <w:rPr>
            <w:color w:val="000000"/>
            <w:szCs w:val="22"/>
            <w:lang w:val="sv-SE"/>
          </w:rPr>
          <w:br w:type="page"/>
          <w:delText>Bipacksedel: Information till användaren</w:delText>
        </w:r>
      </w:del>
    </w:p>
    <w:p w14:paraId="1BFE5BC4" w14:textId="56631A43" w:rsidR="00CE607D" w:rsidRPr="00CE58C1" w:rsidDel="00814765" w:rsidRDefault="00CE607D" w:rsidP="00814765">
      <w:pPr>
        <w:widowControl w:val="0"/>
        <w:tabs>
          <w:tab w:val="clear" w:pos="567"/>
        </w:tabs>
        <w:spacing w:line="240" w:lineRule="auto"/>
        <w:rPr>
          <w:del w:id="980" w:author="Tero Ahonen" w:date="2025-05-14T22:49:00Z" w16du:dateUtc="2025-05-14T19:49:00Z"/>
          <w:color w:val="000000"/>
          <w:szCs w:val="22"/>
          <w:lang w:val="sv-SE"/>
        </w:rPr>
        <w:pPrChange w:id="981" w:author="Tero Ahonen" w:date="2025-05-14T22:49:00Z" w16du:dateUtc="2025-05-14T19:49:00Z">
          <w:pPr>
            <w:widowControl w:val="0"/>
            <w:tabs>
              <w:tab w:val="clear" w:pos="567"/>
            </w:tabs>
            <w:spacing w:line="240" w:lineRule="auto"/>
            <w:jc w:val="center"/>
          </w:pPr>
        </w:pPrChange>
      </w:pPr>
    </w:p>
    <w:p w14:paraId="0813378F" w14:textId="2418629C" w:rsidR="00CE607D" w:rsidRPr="0091668D" w:rsidDel="00814765" w:rsidRDefault="00F25FF1" w:rsidP="00814765">
      <w:pPr>
        <w:widowControl w:val="0"/>
        <w:tabs>
          <w:tab w:val="clear" w:pos="567"/>
        </w:tabs>
        <w:spacing w:line="240" w:lineRule="auto"/>
        <w:rPr>
          <w:del w:id="982" w:author="Tero Ahonen" w:date="2025-05-14T22:49:00Z" w16du:dateUtc="2025-05-14T19:49:00Z"/>
          <w:b/>
          <w:color w:val="000000"/>
          <w:szCs w:val="22"/>
          <w:lang w:val="sv-SE"/>
        </w:rPr>
        <w:pPrChange w:id="983" w:author="Tero Ahonen" w:date="2025-05-14T22:49:00Z" w16du:dateUtc="2025-05-14T19:49:00Z">
          <w:pPr>
            <w:widowControl w:val="0"/>
            <w:tabs>
              <w:tab w:val="clear" w:pos="567"/>
            </w:tabs>
            <w:spacing w:line="240" w:lineRule="auto"/>
            <w:jc w:val="center"/>
          </w:pPr>
        </w:pPrChange>
      </w:pPr>
      <w:del w:id="984" w:author="Tero Ahonen" w:date="2025-05-14T22:49:00Z" w16du:dateUtc="2025-05-14T19:49:00Z">
        <w:r w:rsidRPr="0091668D" w:rsidDel="00814765">
          <w:rPr>
            <w:b/>
            <w:color w:val="000000"/>
            <w:szCs w:val="22"/>
            <w:lang w:val="sv-SE"/>
          </w:rPr>
          <w:delText>Imatinib Accord 100</w:delText>
        </w:r>
        <w:r w:rsidR="00CD572B" w:rsidDel="00814765">
          <w:rPr>
            <w:b/>
            <w:color w:val="000000"/>
            <w:szCs w:val="22"/>
            <w:lang w:val="sv-SE"/>
          </w:rPr>
          <w:delText> </w:delText>
        </w:r>
        <w:r w:rsidRPr="0091668D" w:rsidDel="00814765">
          <w:rPr>
            <w:b/>
            <w:color w:val="000000"/>
            <w:szCs w:val="22"/>
            <w:lang w:val="sv-SE"/>
          </w:rPr>
          <w:delText>mg filmdragerade tabletter</w:delText>
        </w:r>
      </w:del>
    </w:p>
    <w:p w14:paraId="64470E1D" w14:textId="4EF1761A" w:rsidR="00F25FF1" w:rsidRPr="0091668D" w:rsidDel="00814765" w:rsidRDefault="00F25FF1" w:rsidP="00814765">
      <w:pPr>
        <w:widowControl w:val="0"/>
        <w:tabs>
          <w:tab w:val="clear" w:pos="567"/>
        </w:tabs>
        <w:spacing w:line="240" w:lineRule="auto"/>
        <w:rPr>
          <w:del w:id="985" w:author="Tero Ahonen" w:date="2025-05-14T22:49:00Z" w16du:dateUtc="2025-05-14T19:49:00Z"/>
          <w:color w:val="000000"/>
          <w:szCs w:val="22"/>
          <w:lang w:val="sv-SE"/>
        </w:rPr>
        <w:pPrChange w:id="986" w:author="Tero Ahonen" w:date="2025-05-14T22:49:00Z" w16du:dateUtc="2025-05-14T19:49:00Z">
          <w:pPr>
            <w:widowControl w:val="0"/>
            <w:tabs>
              <w:tab w:val="clear" w:pos="567"/>
            </w:tabs>
            <w:spacing w:line="240" w:lineRule="auto"/>
            <w:jc w:val="center"/>
          </w:pPr>
        </w:pPrChange>
      </w:pPr>
      <w:del w:id="987" w:author="Tero Ahonen" w:date="2025-05-14T22:49:00Z" w16du:dateUtc="2025-05-14T19:49:00Z">
        <w:r w:rsidRPr="0091668D" w:rsidDel="00814765">
          <w:rPr>
            <w:b/>
            <w:color w:val="000000"/>
            <w:szCs w:val="22"/>
            <w:lang w:val="sv-SE"/>
          </w:rPr>
          <w:delText>Imatinib Accord 400</w:delText>
        </w:r>
        <w:r w:rsidR="00CD572B" w:rsidDel="00814765">
          <w:rPr>
            <w:b/>
            <w:color w:val="000000"/>
            <w:szCs w:val="22"/>
            <w:lang w:val="sv-SE"/>
          </w:rPr>
          <w:delText> </w:delText>
        </w:r>
        <w:r w:rsidRPr="0091668D" w:rsidDel="00814765">
          <w:rPr>
            <w:b/>
            <w:color w:val="000000"/>
            <w:szCs w:val="22"/>
            <w:lang w:val="sv-SE"/>
          </w:rPr>
          <w:delText>mg filmdragerade tabletter</w:delText>
        </w:r>
      </w:del>
    </w:p>
    <w:p w14:paraId="14F54BF9" w14:textId="6A9535F2" w:rsidR="00CE607D" w:rsidRPr="0091668D" w:rsidDel="00814765" w:rsidRDefault="00CD572B" w:rsidP="00814765">
      <w:pPr>
        <w:widowControl w:val="0"/>
        <w:tabs>
          <w:tab w:val="clear" w:pos="567"/>
        </w:tabs>
        <w:spacing w:line="240" w:lineRule="auto"/>
        <w:rPr>
          <w:del w:id="988" w:author="Tero Ahonen" w:date="2025-05-14T22:49:00Z" w16du:dateUtc="2025-05-14T19:49:00Z"/>
          <w:color w:val="000000"/>
          <w:szCs w:val="22"/>
          <w:lang w:val="sv-SE"/>
        </w:rPr>
        <w:pPrChange w:id="989" w:author="Tero Ahonen" w:date="2025-05-14T22:49:00Z" w16du:dateUtc="2025-05-14T19:49:00Z">
          <w:pPr>
            <w:widowControl w:val="0"/>
            <w:tabs>
              <w:tab w:val="clear" w:pos="567"/>
            </w:tabs>
            <w:spacing w:line="240" w:lineRule="auto"/>
            <w:jc w:val="center"/>
          </w:pPr>
        </w:pPrChange>
      </w:pPr>
      <w:del w:id="990" w:author="Tero Ahonen" w:date="2025-05-14T22:49:00Z" w16du:dateUtc="2025-05-14T19:49:00Z">
        <w:r w:rsidDel="00814765">
          <w:rPr>
            <w:color w:val="000000"/>
            <w:szCs w:val="22"/>
            <w:lang w:val="sv-SE"/>
          </w:rPr>
          <w:delText>i</w:delText>
        </w:r>
        <w:r w:rsidR="00CE607D" w:rsidRPr="0091668D" w:rsidDel="00814765">
          <w:rPr>
            <w:color w:val="000000"/>
            <w:szCs w:val="22"/>
            <w:lang w:val="sv-SE"/>
          </w:rPr>
          <w:delText>matinib</w:delText>
        </w:r>
      </w:del>
    </w:p>
    <w:p w14:paraId="21705657" w14:textId="794386B0" w:rsidR="0021684B" w:rsidRPr="00CE58C1" w:rsidDel="00814765" w:rsidRDefault="0021684B" w:rsidP="00814765">
      <w:pPr>
        <w:widowControl w:val="0"/>
        <w:tabs>
          <w:tab w:val="clear" w:pos="567"/>
        </w:tabs>
        <w:spacing w:line="240" w:lineRule="auto"/>
        <w:rPr>
          <w:del w:id="991" w:author="Tero Ahonen" w:date="2025-05-14T22:49:00Z" w16du:dateUtc="2025-05-14T19:49:00Z"/>
          <w:noProof/>
          <w:lang w:val="sv-SE"/>
        </w:rPr>
        <w:pPrChange w:id="992" w:author="Tero Ahonen" w:date="2025-05-14T22:49:00Z" w16du:dateUtc="2025-05-14T19:49:00Z">
          <w:pPr/>
        </w:pPrChange>
      </w:pPr>
    </w:p>
    <w:p w14:paraId="6DAD1B00" w14:textId="597DB950" w:rsidR="00CE607D" w:rsidRPr="0091668D" w:rsidDel="00814765" w:rsidRDefault="00CE607D" w:rsidP="00814765">
      <w:pPr>
        <w:widowControl w:val="0"/>
        <w:tabs>
          <w:tab w:val="clear" w:pos="567"/>
        </w:tabs>
        <w:spacing w:line="240" w:lineRule="auto"/>
        <w:rPr>
          <w:del w:id="993" w:author="Tero Ahonen" w:date="2025-05-14T22:49:00Z" w16du:dateUtc="2025-05-14T19:49:00Z"/>
          <w:color w:val="000000"/>
          <w:szCs w:val="22"/>
          <w:lang w:val="sv-SE"/>
        </w:rPr>
        <w:pPrChange w:id="994" w:author="Tero Ahonen" w:date="2025-05-14T22:49:00Z" w16du:dateUtc="2025-05-14T19:49:00Z">
          <w:pPr>
            <w:widowControl w:val="0"/>
            <w:tabs>
              <w:tab w:val="clear" w:pos="567"/>
            </w:tabs>
            <w:spacing w:line="240" w:lineRule="auto"/>
            <w:ind w:right="-2"/>
          </w:pPr>
        </w:pPrChange>
      </w:pPr>
      <w:del w:id="995" w:author="Tero Ahonen" w:date="2025-05-14T22:49:00Z" w16du:dateUtc="2025-05-14T19:49:00Z">
        <w:r w:rsidRPr="0091668D" w:rsidDel="00814765">
          <w:rPr>
            <w:b/>
            <w:color w:val="000000"/>
            <w:szCs w:val="22"/>
            <w:lang w:val="sv-SE"/>
          </w:rPr>
          <w:delText>Läs noga igenom denna bipacksedel innan du börjar ta detta läkemedel. Den innehåller information som är viktig för dig.</w:delText>
        </w:r>
      </w:del>
    </w:p>
    <w:p w14:paraId="24F1AF36" w14:textId="42B40704" w:rsidR="00CE607D" w:rsidRPr="0091668D" w:rsidDel="00814765" w:rsidRDefault="00CE607D" w:rsidP="00814765">
      <w:pPr>
        <w:widowControl w:val="0"/>
        <w:tabs>
          <w:tab w:val="clear" w:pos="567"/>
        </w:tabs>
        <w:spacing w:line="240" w:lineRule="auto"/>
        <w:rPr>
          <w:del w:id="996" w:author="Tero Ahonen" w:date="2025-05-14T22:49:00Z" w16du:dateUtc="2025-05-14T19:49:00Z"/>
          <w:color w:val="000000"/>
          <w:szCs w:val="22"/>
          <w:lang w:val="sv-SE"/>
        </w:rPr>
        <w:pPrChange w:id="997" w:author="Tero Ahonen" w:date="2025-05-14T22:49:00Z" w16du:dateUtc="2025-05-14T19:49:00Z">
          <w:pPr>
            <w:widowControl w:val="0"/>
            <w:numPr>
              <w:numId w:val="1"/>
            </w:numPr>
            <w:tabs>
              <w:tab w:val="clear" w:pos="567"/>
            </w:tabs>
            <w:spacing w:line="240" w:lineRule="auto"/>
            <w:ind w:left="567" w:right="-2" w:hanging="567"/>
          </w:pPr>
        </w:pPrChange>
      </w:pPr>
      <w:del w:id="998" w:author="Tero Ahonen" w:date="2025-05-14T22:49:00Z" w16du:dateUtc="2025-05-14T19:49:00Z">
        <w:r w:rsidRPr="0091668D" w:rsidDel="00814765">
          <w:rPr>
            <w:color w:val="000000"/>
            <w:szCs w:val="22"/>
            <w:lang w:val="sv-SE"/>
          </w:rPr>
          <w:delText>Spara denna information, du kan behöva läsa den igen.</w:delText>
        </w:r>
      </w:del>
    </w:p>
    <w:p w14:paraId="66DB66C8" w14:textId="703DCD28" w:rsidR="00CE607D" w:rsidRPr="0091668D" w:rsidDel="00814765" w:rsidRDefault="00CE607D" w:rsidP="00814765">
      <w:pPr>
        <w:widowControl w:val="0"/>
        <w:tabs>
          <w:tab w:val="clear" w:pos="567"/>
        </w:tabs>
        <w:spacing w:line="240" w:lineRule="auto"/>
        <w:rPr>
          <w:del w:id="999" w:author="Tero Ahonen" w:date="2025-05-14T22:49:00Z" w16du:dateUtc="2025-05-14T19:49:00Z"/>
          <w:color w:val="000000"/>
          <w:szCs w:val="22"/>
          <w:lang w:val="sv-SE"/>
        </w:rPr>
        <w:pPrChange w:id="1000" w:author="Tero Ahonen" w:date="2025-05-14T22:49:00Z" w16du:dateUtc="2025-05-14T19:49:00Z">
          <w:pPr>
            <w:widowControl w:val="0"/>
            <w:numPr>
              <w:numId w:val="1"/>
            </w:numPr>
            <w:tabs>
              <w:tab w:val="clear" w:pos="567"/>
            </w:tabs>
            <w:spacing w:line="240" w:lineRule="auto"/>
            <w:ind w:left="567" w:right="-2" w:hanging="567"/>
          </w:pPr>
        </w:pPrChange>
      </w:pPr>
      <w:del w:id="1001" w:author="Tero Ahonen" w:date="2025-05-14T22:49:00Z" w16du:dateUtc="2025-05-14T19:49:00Z">
        <w:r w:rsidRPr="0091668D" w:rsidDel="00814765">
          <w:rPr>
            <w:color w:val="000000"/>
            <w:szCs w:val="22"/>
            <w:lang w:val="sv-SE"/>
          </w:rPr>
          <w:delText>Om du har ytterligare frågor vänd dig till läkare, apotekspersonal eller sjuksköterska.</w:delText>
        </w:r>
      </w:del>
    </w:p>
    <w:p w14:paraId="0A030164" w14:textId="7401974E" w:rsidR="00CE607D" w:rsidRPr="0091668D" w:rsidDel="00814765" w:rsidRDefault="00CE607D" w:rsidP="00814765">
      <w:pPr>
        <w:widowControl w:val="0"/>
        <w:tabs>
          <w:tab w:val="clear" w:pos="567"/>
        </w:tabs>
        <w:spacing w:line="240" w:lineRule="auto"/>
        <w:rPr>
          <w:del w:id="1002" w:author="Tero Ahonen" w:date="2025-05-14T22:49:00Z" w16du:dateUtc="2025-05-14T19:49:00Z"/>
          <w:color w:val="000000"/>
          <w:szCs w:val="22"/>
          <w:lang w:val="sv-SE"/>
        </w:rPr>
        <w:pPrChange w:id="1003" w:author="Tero Ahonen" w:date="2025-05-14T22:49:00Z" w16du:dateUtc="2025-05-14T19:49:00Z">
          <w:pPr>
            <w:widowControl w:val="0"/>
            <w:numPr>
              <w:numId w:val="1"/>
            </w:numPr>
            <w:tabs>
              <w:tab w:val="clear" w:pos="567"/>
            </w:tabs>
            <w:spacing w:line="240" w:lineRule="auto"/>
            <w:ind w:left="567" w:right="-2" w:hanging="567"/>
          </w:pPr>
        </w:pPrChange>
      </w:pPr>
      <w:del w:id="1004" w:author="Tero Ahonen" w:date="2025-05-14T22:49:00Z" w16du:dateUtc="2025-05-14T19:49:00Z">
        <w:r w:rsidRPr="0091668D" w:rsidDel="00814765">
          <w:rPr>
            <w:color w:val="000000"/>
            <w:szCs w:val="22"/>
            <w:lang w:val="sv-SE"/>
          </w:rPr>
          <w:delText>Detta läkemedel har ordinerats enbart åt dig. Ge det inte till andra. Det kan skada dem, även om de uppvisar sjukdomstecken som liknar dina.</w:delText>
        </w:r>
      </w:del>
    </w:p>
    <w:p w14:paraId="30592109" w14:textId="4BFE042E" w:rsidR="00CE607D" w:rsidRPr="001547A8" w:rsidDel="00814765" w:rsidRDefault="00CE607D" w:rsidP="00814765">
      <w:pPr>
        <w:widowControl w:val="0"/>
        <w:tabs>
          <w:tab w:val="clear" w:pos="567"/>
        </w:tabs>
        <w:spacing w:line="240" w:lineRule="auto"/>
        <w:rPr>
          <w:del w:id="1005" w:author="Tero Ahonen" w:date="2025-05-14T22:49:00Z" w16du:dateUtc="2025-05-14T19:49:00Z"/>
          <w:color w:val="000000"/>
          <w:szCs w:val="22"/>
          <w:lang w:val="sv-SE"/>
        </w:rPr>
        <w:pPrChange w:id="1006" w:author="Tero Ahonen" w:date="2025-05-14T22:49:00Z" w16du:dateUtc="2025-05-14T19:49:00Z">
          <w:pPr>
            <w:widowControl w:val="0"/>
            <w:numPr>
              <w:numId w:val="1"/>
            </w:numPr>
            <w:tabs>
              <w:tab w:val="clear" w:pos="567"/>
            </w:tabs>
            <w:spacing w:line="240" w:lineRule="auto"/>
            <w:ind w:left="567" w:right="-2" w:hanging="567"/>
          </w:pPr>
        </w:pPrChange>
      </w:pPr>
      <w:del w:id="1007" w:author="Tero Ahonen" w:date="2025-05-14T22:49:00Z" w16du:dateUtc="2025-05-14T19:49:00Z">
        <w:r w:rsidRPr="0091668D" w:rsidDel="00814765">
          <w:rPr>
            <w:noProof/>
            <w:color w:val="000000"/>
            <w:szCs w:val="22"/>
            <w:lang w:val="sv-SE"/>
          </w:rPr>
          <w:delText>Om du får biverkningar, tala med läkare, apotekspersonal eller sjuksköterska. Detta gäller även eventuella biverkningar som inte nämns i denna information.</w:delText>
        </w:r>
        <w:r w:rsidR="00C10D89" w:rsidDel="00814765">
          <w:rPr>
            <w:noProof/>
            <w:color w:val="000000"/>
            <w:szCs w:val="22"/>
            <w:lang w:val="sv-SE"/>
          </w:rPr>
          <w:delText xml:space="preserve"> Se avsnitt</w:delText>
        </w:r>
        <w:r w:rsidR="002F00A8" w:rsidDel="00814765">
          <w:rPr>
            <w:noProof/>
            <w:color w:val="000000"/>
            <w:szCs w:val="22"/>
            <w:lang w:val="sv-SE"/>
          </w:rPr>
          <w:delText> </w:delText>
        </w:r>
        <w:r w:rsidR="00C10D89" w:rsidDel="00814765">
          <w:rPr>
            <w:noProof/>
            <w:color w:val="000000"/>
            <w:szCs w:val="22"/>
            <w:lang w:val="sv-SE"/>
          </w:rPr>
          <w:delText>4.</w:delText>
        </w:r>
      </w:del>
    </w:p>
    <w:p w14:paraId="6C295F18" w14:textId="6AF32942" w:rsidR="004F3A44" w:rsidRPr="0091668D" w:rsidDel="00814765" w:rsidRDefault="004F3A44" w:rsidP="00814765">
      <w:pPr>
        <w:widowControl w:val="0"/>
        <w:tabs>
          <w:tab w:val="clear" w:pos="567"/>
        </w:tabs>
        <w:spacing w:line="240" w:lineRule="auto"/>
        <w:rPr>
          <w:del w:id="1008" w:author="Tero Ahonen" w:date="2025-05-14T22:49:00Z" w16du:dateUtc="2025-05-14T19:49:00Z"/>
          <w:color w:val="000000"/>
          <w:szCs w:val="22"/>
          <w:lang w:val="sv-SE"/>
        </w:rPr>
        <w:pPrChange w:id="1009" w:author="Tero Ahonen" w:date="2025-05-14T22:49:00Z" w16du:dateUtc="2025-05-14T19:49:00Z">
          <w:pPr>
            <w:widowControl w:val="0"/>
            <w:tabs>
              <w:tab w:val="clear" w:pos="567"/>
            </w:tabs>
            <w:spacing w:line="240" w:lineRule="auto"/>
          </w:pPr>
        </w:pPrChange>
      </w:pPr>
    </w:p>
    <w:p w14:paraId="0A320260" w14:textId="10EEE525" w:rsidR="00CE607D" w:rsidRPr="0091668D" w:rsidDel="00814765" w:rsidRDefault="00CE607D" w:rsidP="00814765">
      <w:pPr>
        <w:widowControl w:val="0"/>
        <w:tabs>
          <w:tab w:val="clear" w:pos="567"/>
        </w:tabs>
        <w:spacing w:line="240" w:lineRule="auto"/>
        <w:rPr>
          <w:del w:id="1010" w:author="Tero Ahonen" w:date="2025-05-14T22:49:00Z" w16du:dateUtc="2025-05-14T19:49:00Z"/>
          <w:noProof/>
          <w:color w:val="000000"/>
          <w:szCs w:val="22"/>
          <w:lang w:val="sv-SE"/>
        </w:rPr>
        <w:pPrChange w:id="1011" w:author="Tero Ahonen" w:date="2025-05-14T22:49:00Z" w16du:dateUtc="2025-05-14T19:49:00Z">
          <w:pPr>
            <w:numPr>
              <w:ilvl w:val="12"/>
            </w:numPr>
            <w:ind w:right="-2"/>
          </w:pPr>
        </w:pPrChange>
      </w:pPr>
      <w:del w:id="1012" w:author="Tero Ahonen" w:date="2025-05-14T22:49:00Z" w16du:dateUtc="2025-05-14T19:49:00Z">
        <w:r w:rsidRPr="0091668D" w:rsidDel="00814765">
          <w:rPr>
            <w:b/>
            <w:noProof/>
            <w:color w:val="000000"/>
            <w:szCs w:val="22"/>
            <w:lang w:val="sv-SE"/>
          </w:rPr>
          <w:delText>I denna bipacksedel finn</w:delText>
        </w:r>
        <w:r w:rsidR="00C10D89" w:rsidDel="00814765">
          <w:rPr>
            <w:b/>
            <w:noProof/>
            <w:color w:val="000000"/>
            <w:szCs w:val="22"/>
            <w:lang w:val="sv-SE"/>
          </w:rPr>
          <w:delText>s</w:delText>
        </w:r>
        <w:r w:rsidRPr="0091668D" w:rsidDel="00814765">
          <w:rPr>
            <w:b/>
            <w:noProof/>
            <w:color w:val="000000"/>
            <w:szCs w:val="22"/>
            <w:lang w:val="sv-SE"/>
          </w:rPr>
          <w:delText xml:space="preserve"> information om följande</w:delText>
        </w:r>
        <w:r w:rsidRPr="0091668D" w:rsidDel="00814765">
          <w:rPr>
            <w:noProof/>
            <w:color w:val="000000"/>
            <w:szCs w:val="22"/>
            <w:lang w:val="sv-SE"/>
          </w:rPr>
          <w:delText>:</w:delText>
        </w:r>
      </w:del>
    </w:p>
    <w:p w14:paraId="3B91CAA8" w14:textId="6939B092" w:rsidR="00CE607D" w:rsidRPr="0091668D" w:rsidDel="00814765" w:rsidRDefault="00CE607D" w:rsidP="00814765">
      <w:pPr>
        <w:widowControl w:val="0"/>
        <w:tabs>
          <w:tab w:val="clear" w:pos="567"/>
        </w:tabs>
        <w:spacing w:line="240" w:lineRule="auto"/>
        <w:rPr>
          <w:del w:id="1013" w:author="Tero Ahonen" w:date="2025-05-14T22:49:00Z" w16du:dateUtc="2025-05-14T19:49:00Z"/>
          <w:color w:val="000000"/>
          <w:szCs w:val="22"/>
          <w:lang w:val="sv-SE"/>
        </w:rPr>
        <w:pPrChange w:id="1014" w:author="Tero Ahonen" w:date="2025-05-14T22:49:00Z" w16du:dateUtc="2025-05-14T19:49:00Z">
          <w:pPr>
            <w:widowControl w:val="0"/>
            <w:numPr>
              <w:ilvl w:val="12"/>
            </w:numPr>
            <w:tabs>
              <w:tab w:val="clear" w:pos="567"/>
            </w:tabs>
            <w:spacing w:line="240" w:lineRule="auto"/>
            <w:ind w:right="-29"/>
          </w:pPr>
        </w:pPrChange>
      </w:pPr>
      <w:del w:id="1015" w:author="Tero Ahonen" w:date="2025-05-14T22:49:00Z" w16du:dateUtc="2025-05-14T19:49:00Z">
        <w:r w:rsidRPr="0091668D" w:rsidDel="00814765">
          <w:rPr>
            <w:color w:val="000000"/>
            <w:szCs w:val="22"/>
            <w:lang w:val="sv-SE"/>
          </w:rPr>
          <w:delText>1.</w:delText>
        </w:r>
        <w:r w:rsidRPr="0091668D" w:rsidDel="00814765">
          <w:rPr>
            <w:color w:val="000000"/>
            <w:szCs w:val="22"/>
            <w:lang w:val="sv-SE"/>
          </w:rPr>
          <w:tab/>
          <w:delText xml:space="preserve">Vad </w:delText>
        </w:r>
        <w:r w:rsidR="007A4F03" w:rsidRPr="0091668D" w:rsidDel="00814765">
          <w:rPr>
            <w:color w:val="000000"/>
            <w:szCs w:val="22"/>
            <w:lang w:val="sv-SE"/>
          </w:rPr>
          <w:delText>Imatinib Accord</w:delText>
        </w:r>
        <w:r w:rsidRPr="0091668D" w:rsidDel="00814765">
          <w:rPr>
            <w:color w:val="000000"/>
            <w:szCs w:val="22"/>
            <w:lang w:val="sv-SE"/>
          </w:rPr>
          <w:delText xml:space="preserve"> är och vad det används för</w:delText>
        </w:r>
      </w:del>
    </w:p>
    <w:p w14:paraId="63186832" w14:textId="6F6E7063" w:rsidR="00CE607D" w:rsidRPr="0091668D" w:rsidDel="00814765" w:rsidRDefault="00CE607D" w:rsidP="00814765">
      <w:pPr>
        <w:widowControl w:val="0"/>
        <w:tabs>
          <w:tab w:val="clear" w:pos="567"/>
        </w:tabs>
        <w:spacing w:line="240" w:lineRule="auto"/>
        <w:rPr>
          <w:del w:id="1016" w:author="Tero Ahonen" w:date="2025-05-14T22:49:00Z" w16du:dateUtc="2025-05-14T19:49:00Z"/>
          <w:color w:val="000000"/>
          <w:szCs w:val="22"/>
          <w:lang w:val="sv-SE"/>
        </w:rPr>
        <w:pPrChange w:id="1017" w:author="Tero Ahonen" w:date="2025-05-14T22:49:00Z" w16du:dateUtc="2025-05-14T19:49:00Z">
          <w:pPr>
            <w:widowControl w:val="0"/>
            <w:numPr>
              <w:ilvl w:val="12"/>
            </w:numPr>
            <w:tabs>
              <w:tab w:val="clear" w:pos="567"/>
            </w:tabs>
            <w:spacing w:line="240" w:lineRule="auto"/>
            <w:ind w:right="-29"/>
          </w:pPr>
        </w:pPrChange>
      </w:pPr>
      <w:del w:id="1018" w:author="Tero Ahonen" w:date="2025-05-14T22:49:00Z" w16du:dateUtc="2025-05-14T19:49:00Z">
        <w:r w:rsidRPr="0091668D" w:rsidDel="00814765">
          <w:rPr>
            <w:color w:val="000000"/>
            <w:szCs w:val="22"/>
            <w:lang w:val="sv-SE"/>
          </w:rPr>
          <w:delText>2.</w:delText>
        </w:r>
        <w:r w:rsidRPr="0091668D" w:rsidDel="00814765">
          <w:rPr>
            <w:color w:val="000000"/>
            <w:szCs w:val="22"/>
            <w:lang w:val="sv-SE"/>
          </w:rPr>
          <w:tab/>
          <w:delText xml:space="preserve">Vad du behöver veta innan du tar </w:delText>
        </w:r>
        <w:r w:rsidR="007A4F03" w:rsidRPr="0091668D" w:rsidDel="00814765">
          <w:rPr>
            <w:color w:val="000000"/>
            <w:szCs w:val="22"/>
            <w:lang w:val="sv-SE"/>
          </w:rPr>
          <w:delText>Imatinib Accord</w:delText>
        </w:r>
      </w:del>
    </w:p>
    <w:p w14:paraId="3A6225D9" w14:textId="5EC139DF" w:rsidR="00CE607D" w:rsidRPr="0091668D" w:rsidDel="00814765" w:rsidRDefault="00CE607D" w:rsidP="00814765">
      <w:pPr>
        <w:widowControl w:val="0"/>
        <w:tabs>
          <w:tab w:val="clear" w:pos="567"/>
        </w:tabs>
        <w:spacing w:line="240" w:lineRule="auto"/>
        <w:rPr>
          <w:del w:id="1019" w:author="Tero Ahonen" w:date="2025-05-14T22:49:00Z" w16du:dateUtc="2025-05-14T19:49:00Z"/>
          <w:color w:val="000000"/>
          <w:szCs w:val="22"/>
          <w:lang w:val="sv-SE"/>
        </w:rPr>
        <w:pPrChange w:id="1020" w:author="Tero Ahonen" w:date="2025-05-14T22:49:00Z" w16du:dateUtc="2025-05-14T19:49:00Z">
          <w:pPr>
            <w:widowControl w:val="0"/>
            <w:numPr>
              <w:ilvl w:val="12"/>
            </w:numPr>
            <w:tabs>
              <w:tab w:val="clear" w:pos="567"/>
            </w:tabs>
            <w:spacing w:line="240" w:lineRule="auto"/>
            <w:ind w:right="-29"/>
          </w:pPr>
        </w:pPrChange>
      </w:pPr>
      <w:del w:id="1021" w:author="Tero Ahonen" w:date="2025-05-14T22:49:00Z" w16du:dateUtc="2025-05-14T19:49:00Z">
        <w:r w:rsidRPr="0091668D" w:rsidDel="00814765">
          <w:rPr>
            <w:color w:val="000000"/>
            <w:szCs w:val="22"/>
            <w:lang w:val="sv-SE"/>
          </w:rPr>
          <w:delText>3.</w:delText>
        </w:r>
        <w:r w:rsidRPr="0091668D" w:rsidDel="00814765">
          <w:rPr>
            <w:color w:val="000000"/>
            <w:szCs w:val="22"/>
            <w:lang w:val="sv-SE"/>
          </w:rPr>
          <w:tab/>
          <w:delText xml:space="preserve">Hur du tar </w:delText>
        </w:r>
        <w:r w:rsidR="007A4F03" w:rsidRPr="0091668D" w:rsidDel="00814765">
          <w:rPr>
            <w:color w:val="000000"/>
            <w:szCs w:val="22"/>
            <w:lang w:val="sv-SE"/>
          </w:rPr>
          <w:delText>Imatinib Accord</w:delText>
        </w:r>
      </w:del>
    </w:p>
    <w:p w14:paraId="6252CDF2" w14:textId="33704CB2" w:rsidR="00CE607D" w:rsidRPr="0091668D" w:rsidDel="00814765" w:rsidRDefault="00CE607D" w:rsidP="00814765">
      <w:pPr>
        <w:widowControl w:val="0"/>
        <w:tabs>
          <w:tab w:val="clear" w:pos="567"/>
        </w:tabs>
        <w:spacing w:line="240" w:lineRule="auto"/>
        <w:rPr>
          <w:del w:id="1022" w:author="Tero Ahonen" w:date="2025-05-14T22:49:00Z" w16du:dateUtc="2025-05-14T19:49:00Z"/>
          <w:color w:val="000000"/>
          <w:szCs w:val="22"/>
          <w:lang w:val="sv-SE"/>
        </w:rPr>
        <w:pPrChange w:id="1023" w:author="Tero Ahonen" w:date="2025-05-14T22:49:00Z" w16du:dateUtc="2025-05-14T19:49:00Z">
          <w:pPr>
            <w:widowControl w:val="0"/>
            <w:numPr>
              <w:ilvl w:val="12"/>
            </w:numPr>
            <w:tabs>
              <w:tab w:val="clear" w:pos="567"/>
            </w:tabs>
            <w:spacing w:line="240" w:lineRule="auto"/>
            <w:ind w:right="-29"/>
          </w:pPr>
        </w:pPrChange>
      </w:pPr>
      <w:del w:id="1024" w:author="Tero Ahonen" w:date="2025-05-14T22:49:00Z" w16du:dateUtc="2025-05-14T19:49:00Z">
        <w:r w:rsidRPr="0091668D" w:rsidDel="00814765">
          <w:rPr>
            <w:color w:val="000000"/>
            <w:szCs w:val="22"/>
            <w:lang w:val="sv-SE"/>
          </w:rPr>
          <w:delText>4.</w:delText>
        </w:r>
        <w:r w:rsidRPr="0091668D" w:rsidDel="00814765">
          <w:rPr>
            <w:color w:val="000000"/>
            <w:szCs w:val="22"/>
            <w:lang w:val="sv-SE"/>
          </w:rPr>
          <w:tab/>
          <w:delText>Eventuella biverkningar</w:delText>
        </w:r>
      </w:del>
    </w:p>
    <w:p w14:paraId="1DB3AE22" w14:textId="37E48788" w:rsidR="00CE607D" w:rsidRPr="0091668D" w:rsidDel="00814765" w:rsidRDefault="00CE607D" w:rsidP="00814765">
      <w:pPr>
        <w:widowControl w:val="0"/>
        <w:tabs>
          <w:tab w:val="clear" w:pos="567"/>
        </w:tabs>
        <w:spacing w:line="240" w:lineRule="auto"/>
        <w:rPr>
          <w:del w:id="1025" w:author="Tero Ahonen" w:date="2025-05-14T22:49:00Z" w16du:dateUtc="2025-05-14T19:49:00Z"/>
          <w:color w:val="000000"/>
          <w:szCs w:val="22"/>
          <w:lang w:val="sv-SE"/>
        </w:rPr>
        <w:pPrChange w:id="1026" w:author="Tero Ahonen" w:date="2025-05-14T22:49:00Z" w16du:dateUtc="2025-05-14T19:49:00Z">
          <w:pPr>
            <w:widowControl w:val="0"/>
            <w:tabs>
              <w:tab w:val="clear" w:pos="567"/>
            </w:tabs>
            <w:spacing w:line="240" w:lineRule="auto"/>
            <w:ind w:right="-29"/>
          </w:pPr>
        </w:pPrChange>
      </w:pPr>
      <w:del w:id="1027" w:author="Tero Ahonen" w:date="2025-05-14T22:49:00Z" w16du:dateUtc="2025-05-14T19:49:00Z">
        <w:r w:rsidRPr="0091668D" w:rsidDel="00814765">
          <w:rPr>
            <w:color w:val="000000"/>
            <w:szCs w:val="22"/>
            <w:lang w:val="sv-SE"/>
          </w:rPr>
          <w:delText>5.</w:delText>
        </w:r>
        <w:r w:rsidRPr="0091668D" w:rsidDel="00814765">
          <w:rPr>
            <w:color w:val="000000"/>
            <w:szCs w:val="22"/>
            <w:lang w:val="sv-SE"/>
          </w:rPr>
          <w:tab/>
          <w:delText xml:space="preserve">Hur </w:delText>
        </w:r>
        <w:r w:rsidR="007A4F03" w:rsidRPr="0091668D" w:rsidDel="00814765">
          <w:rPr>
            <w:color w:val="000000"/>
            <w:szCs w:val="22"/>
            <w:lang w:val="sv-SE"/>
          </w:rPr>
          <w:delText>Imatinib Accord</w:delText>
        </w:r>
        <w:r w:rsidRPr="0091668D" w:rsidDel="00814765">
          <w:rPr>
            <w:color w:val="000000"/>
            <w:szCs w:val="22"/>
            <w:lang w:val="sv-SE"/>
          </w:rPr>
          <w:delText xml:space="preserve"> ska förvaras</w:delText>
        </w:r>
      </w:del>
    </w:p>
    <w:p w14:paraId="112C1370" w14:textId="351E11ED" w:rsidR="00CE607D" w:rsidRPr="0091668D" w:rsidDel="00814765" w:rsidRDefault="00CE607D" w:rsidP="00814765">
      <w:pPr>
        <w:widowControl w:val="0"/>
        <w:tabs>
          <w:tab w:val="clear" w:pos="567"/>
        </w:tabs>
        <w:spacing w:line="240" w:lineRule="auto"/>
        <w:rPr>
          <w:del w:id="1028" w:author="Tero Ahonen" w:date="2025-05-14T22:49:00Z" w16du:dateUtc="2025-05-14T19:49:00Z"/>
          <w:color w:val="000000"/>
          <w:szCs w:val="22"/>
          <w:lang w:val="sv-SE"/>
        </w:rPr>
        <w:pPrChange w:id="1029" w:author="Tero Ahonen" w:date="2025-05-14T22:49:00Z" w16du:dateUtc="2025-05-14T19:49:00Z">
          <w:pPr>
            <w:widowControl w:val="0"/>
            <w:tabs>
              <w:tab w:val="clear" w:pos="567"/>
            </w:tabs>
            <w:spacing w:line="240" w:lineRule="auto"/>
            <w:ind w:right="-29"/>
          </w:pPr>
        </w:pPrChange>
      </w:pPr>
      <w:del w:id="1030" w:author="Tero Ahonen" w:date="2025-05-14T22:49:00Z" w16du:dateUtc="2025-05-14T19:49:00Z">
        <w:r w:rsidRPr="0091668D" w:rsidDel="00814765">
          <w:rPr>
            <w:color w:val="000000"/>
            <w:szCs w:val="22"/>
            <w:lang w:val="sv-SE"/>
          </w:rPr>
          <w:delText>6.</w:delText>
        </w:r>
        <w:r w:rsidRPr="0091668D" w:rsidDel="00814765">
          <w:rPr>
            <w:color w:val="000000"/>
            <w:szCs w:val="22"/>
            <w:lang w:val="sv-SE"/>
          </w:rPr>
          <w:tab/>
          <w:delText>Förpackningens innehåll och övriga upplysningar</w:delText>
        </w:r>
      </w:del>
    </w:p>
    <w:p w14:paraId="62F2754B" w14:textId="5DA27F8C" w:rsidR="00CE607D" w:rsidRPr="0091668D" w:rsidDel="00814765" w:rsidRDefault="00CE607D" w:rsidP="00814765">
      <w:pPr>
        <w:widowControl w:val="0"/>
        <w:tabs>
          <w:tab w:val="clear" w:pos="567"/>
        </w:tabs>
        <w:spacing w:line="240" w:lineRule="auto"/>
        <w:rPr>
          <w:del w:id="1031" w:author="Tero Ahonen" w:date="2025-05-14T22:49:00Z" w16du:dateUtc="2025-05-14T19:49:00Z"/>
          <w:color w:val="000000"/>
          <w:szCs w:val="22"/>
          <w:lang w:val="sv-SE"/>
        </w:rPr>
        <w:pPrChange w:id="1032" w:author="Tero Ahonen" w:date="2025-05-14T22:49:00Z" w16du:dateUtc="2025-05-14T19:49:00Z">
          <w:pPr>
            <w:pStyle w:val="EndnoteText"/>
            <w:widowControl w:val="0"/>
            <w:numPr>
              <w:ilvl w:val="12"/>
            </w:numPr>
            <w:tabs>
              <w:tab w:val="clear" w:pos="567"/>
            </w:tabs>
          </w:pPr>
        </w:pPrChange>
      </w:pPr>
    </w:p>
    <w:p w14:paraId="0A8AB4A3" w14:textId="3E03FE84" w:rsidR="00CE607D" w:rsidRPr="0091668D" w:rsidDel="00814765" w:rsidRDefault="00CE607D" w:rsidP="00814765">
      <w:pPr>
        <w:widowControl w:val="0"/>
        <w:tabs>
          <w:tab w:val="clear" w:pos="567"/>
        </w:tabs>
        <w:spacing w:line="240" w:lineRule="auto"/>
        <w:rPr>
          <w:del w:id="1033" w:author="Tero Ahonen" w:date="2025-05-14T22:49:00Z" w16du:dateUtc="2025-05-14T19:49:00Z"/>
          <w:color w:val="000000"/>
          <w:szCs w:val="22"/>
          <w:lang w:val="sv-SE"/>
        </w:rPr>
        <w:pPrChange w:id="1034" w:author="Tero Ahonen" w:date="2025-05-14T22:49:00Z" w16du:dateUtc="2025-05-14T19:49:00Z">
          <w:pPr>
            <w:pStyle w:val="EndnoteText"/>
            <w:widowControl w:val="0"/>
            <w:numPr>
              <w:ilvl w:val="12"/>
            </w:numPr>
            <w:tabs>
              <w:tab w:val="clear" w:pos="567"/>
            </w:tabs>
          </w:pPr>
        </w:pPrChange>
      </w:pPr>
    </w:p>
    <w:p w14:paraId="06408465" w14:textId="4D471B7D" w:rsidR="00CE607D" w:rsidRPr="0091668D" w:rsidDel="00814765" w:rsidRDefault="00CE607D" w:rsidP="00814765">
      <w:pPr>
        <w:widowControl w:val="0"/>
        <w:tabs>
          <w:tab w:val="clear" w:pos="567"/>
        </w:tabs>
        <w:spacing w:line="240" w:lineRule="auto"/>
        <w:rPr>
          <w:del w:id="1035" w:author="Tero Ahonen" w:date="2025-05-14T22:49:00Z" w16du:dateUtc="2025-05-14T19:49:00Z"/>
          <w:color w:val="000000"/>
          <w:szCs w:val="22"/>
          <w:lang w:val="sv-SE"/>
        </w:rPr>
        <w:pPrChange w:id="1036" w:author="Tero Ahonen" w:date="2025-05-14T22:49:00Z" w16du:dateUtc="2025-05-14T19:49:00Z">
          <w:pPr>
            <w:pStyle w:val="Heading4"/>
          </w:pPr>
        </w:pPrChange>
      </w:pPr>
      <w:del w:id="1037" w:author="Tero Ahonen" w:date="2025-05-14T22:49:00Z" w16du:dateUtc="2025-05-14T19:49:00Z">
        <w:r w:rsidRPr="0091668D" w:rsidDel="00814765">
          <w:rPr>
            <w:color w:val="000000"/>
            <w:szCs w:val="22"/>
            <w:lang w:val="sv-SE"/>
          </w:rPr>
          <w:delText>1.</w:delText>
        </w:r>
        <w:r w:rsidRPr="0091668D" w:rsidDel="00814765">
          <w:rPr>
            <w:color w:val="000000"/>
            <w:szCs w:val="22"/>
            <w:lang w:val="sv-SE"/>
          </w:rPr>
          <w:tab/>
          <w:delText xml:space="preserve">Vad </w:delText>
        </w:r>
        <w:r w:rsidR="007A4F03" w:rsidRPr="0091668D" w:rsidDel="00814765">
          <w:rPr>
            <w:color w:val="000000"/>
            <w:szCs w:val="22"/>
            <w:lang w:val="sv-SE"/>
          </w:rPr>
          <w:delText>Imatinib Accord</w:delText>
        </w:r>
        <w:r w:rsidRPr="0091668D" w:rsidDel="00814765">
          <w:rPr>
            <w:color w:val="000000"/>
            <w:szCs w:val="22"/>
            <w:lang w:val="sv-SE"/>
          </w:rPr>
          <w:delText xml:space="preserve"> är och vad det används för</w:delText>
        </w:r>
      </w:del>
    </w:p>
    <w:p w14:paraId="7423CC7D" w14:textId="3BF66214" w:rsidR="00CE607D" w:rsidRPr="0091668D" w:rsidDel="00814765" w:rsidRDefault="00CE607D" w:rsidP="00814765">
      <w:pPr>
        <w:widowControl w:val="0"/>
        <w:tabs>
          <w:tab w:val="clear" w:pos="567"/>
        </w:tabs>
        <w:spacing w:line="240" w:lineRule="auto"/>
        <w:rPr>
          <w:del w:id="1038" w:author="Tero Ahonen" w:date="2025-05-14T22:49:00Z" w16du:dateUtc="2025-05-14T19:49:00Z"/>
          <w:color w:val="000000"/>
          <w:szCs w:val="22"/>
          <w:lang w:val="sv-SE"/>
        </w:rPr>
        <w:pPrChange w:id="1039" w:author="Tero Ahonen" w:date="2025-05-14T22:49:00Z" w16du:dateUtc="2025-05-14T19:49:00Z">
          <w:pPr>
            <w:pStyle w:val="EndnoteText"/>
            <w:widowControl w:val="0"/>
            <w:numPr>
              <w:ilvl w:val="12"/>
            </w:numPr>
            <w:tabs>
              <w:tab w:val="clear" w:pos="567"/>
            </w:tabs>
          </w:pPr>
        </w:pPrChange>
      </w:pPr>
    </w:p>
    <w:p w14:paraId="1C68C149" w14:textId="416A1AF8" w:rsidR="00CE607D" w:rsidRPr="0091668D" w:rsidDel="00814765" w:rsidRDefault="007A4F03" w:rsidP="00814765">
      <w:pPr>
        <w:widowControl w:val="0"/>
        <w:tabs>
          <w:tab w:val="clear" w:pos="567"/>
        </w:tabs>
        <w:spacing w:line="240" w:lineRule="auto"/>
        <w:rPr>
          <w:del w:id="1040" w:author="Tero Ahonen" w:date="2025-05-14T22:49:00Z" w16du:dateUtc="2025-05-14T19:49:00Z"/>
          <w:color w:val="000000"/>
          <w:szCs w:val="22"/>
          <w:lang w:val="sv-SE"/>
        </w:rPr>
        <w:pPrChange w:id="1041" w:author="Tero Ahonen" w:date="2025-05-14T22:49:00Z" w16du:dateUtc="2025-05-14T19:49:00Z">
          <w:pPr>
            <w:pStyle w:val="TextChar"/>
            <w:widowControl w:val="0"/>
            <w:spacing w:before="0"/>
            <w:jc w:val="left"/>
          </w:pPr>
        </w:pPrChange>
      </w:pPr>
      <w:del w:id="1042" w:author="Tero Ahonen" w:date="2025-05-14T22:49:00Z" w16du:dateUtc="2025-05-14T19:49:00Z">
        <w:r w:rsidRPr="0091668D" w:rsidDel="00814765">
          <w:rPr>
            <w:color w:val="000000"/>
            <w:szCs w:val="22"/>
            <w:lang w:val="sv-SE"/>
          </w:rPr>
          <w:delText>Imatinib Accord</w:delText>
        </w:r>
        <w:r w:rsidR="00CE607D" w:rsidRPr="0091668D" w:rsidDel="00814765">
          <w:rPr>
            <w:color w:val="000000"/>
            <w:szCs w:val="22"/>
            <w:lang w:val="sv-SE"/>
          </w:rPr>
          <w:delText xml:space="preserve"> är ett läkemedel som innehåller en aktiv substans som kallas imatinib. Läkemedlet verkar genom att hämma tillväxten av onormala celler vid sjukdomarna listade nedan. Dessa omfattar vissa typer av cancer.</w:delText>
        </w:r>
      </w:del>
    </w:p>
    <w:p w14:paraId="79CBDA51" w14:textId="1E998140" w:rsidR="00CE607D" w:rsidRPr="0091668D" w:rsidDel="00814765" w:rsidRDefault="00CE607D" w:rsidP="00814765">
      <w:pPr>
        <w:widowControl w:val="0"/>
        <w:tabs>
          <w:tab w:val="clear" w:pos="567"/>
        </w:tabs>
        <w:spacing w:line="240" w:lineRule="auto"/>
        <w:rPr>
          <w:del w:id="1043" w:author="Tero Ahonen" w:date="2025-05-14T22:49:00Z" w16du:dateUtc="2025-05-14T19:49:00Z"/>
          <w:color w:val="000000"/>
          <w:szCs w:val="22"/>
          <w:lang w:val="sv-SE"/>
        </w:rPr>
        <w:pPrChange w:id="1044" w:author="Tero Ahonen" w:date="2025-05-14T22:49:00Z" w16du:dateUtc="2025-05-14T19:49:00Z">
          <w:pPr>
            <w:pStyle w:val="TextChar"/>
            <w:widowControl w:val="0"/>
            <w:spacing w:before="0"/>
            <w:jc w:val="left"/>
          </w:pPr>
        </w:pPrChange>
      </w:pPr>
    </w:p>
    <w:p w14:paraId="1C835C99" w14:textId="312EC8BA" w:rsidR="00CE607D" w:rsidRPr="0091668D" w:rsidDel="00814765" w:rsidRDefault="007A4F03" w:rsidP="00814765">
      <w:pPr>
        <w:widowControl w:val="0"/>
        <w:tabs>
          <w:tab w:val="clear" w:pos="567"/>
        </w:tabs>
        <w:spacing w:line="240" w:lineRule="auto"/>
        <w:rPr>
          <w:del w:id="1045" w:author="Tero Ahonen" w:date="2025-05-14T22:49:00Z" w16du:dateUtc="2025-05-14T19:49:00Z"/>
          <w:b/>
          <w:color w:val="000000"/>
          <w:szCs w:val="22"/>
          <w:lang w:val="sv-SE"/>
        </w:rPr>
        <w:pPrChange w:id="1046" w:author="Tero Ahonen" w:date="2025-05-14T22:49:00Z" w16du:dateUtc="2025-05-14T19:49:00Z">
          <w:pPr>
            <w:pStyle w:val="TextChar"/>
            <w:widowControl w:val="0"/>
            <w:spacing w:before="0"/>
            <w:jc w:val="left"/>
          </w:pPr>
        </w:pPrChange>
      </w:pPr>
      <w:del w:id="1047" w:author="Tero Ahonen" w:date="2025-05-14T22:49:00Z" w16du:dateUtc="2025-05-14T19:49:00Z">
        <w:r w:rsidRPr="0091668D" w:rsidDel="00814765">
          <w:rPr>
            <w:b/>
            <w:color w:val="000000"/>
            <w:szCs w:val="22"/>
            <w:lang w:val="sv-SE"/>
          </w:rPr>
          <w:delText>Imatinib Accord</w:delText>
        </w:r>
        <w:r w:rsidR="00CE607D" w:rsidRPr="0091668D" w:rsidDel="00814765">
          <w:rPr>
            <w:b/>
            <w:color w:val="000000"/>
            <w:szCs w:val="22"/>
            <w:lang w:val="sv-SE"/>
          </w:rPr>
          <w:delText xml:space="preserve"> är en behandling </w:delText>
        </w:r>
        <w:r w:rsidR="00DD6899" w:rsidDel="00814765">
          <w:rPr>
            <w:b/>
            <w:color w:val="000000"/>
            <w:szCs w:val="22"/>
            <w:lang w:val="sv-SE"/>
          </w:rPr>
          <w:delText>för vuxna och barn</w:delText>
        </w:r>
        <w:r w:rsidR="00CD572B" w:rsidDel="00814765">
          <w:rPr>
            <w:b/>
            <w:color w:val="000000"/>
            <w:szCs w:val="22"/>
            <w:lang w:val="sv-SE"/>
          </w:rPr>
          <w:delText xml:space="preserve"> och ungdomar</w:delText>
        </w:r>
        <w:r w:rsidR="00DD6899" w:rsidDel="00814765">
          <w:rPr>
            <w:b/>
            <w:color w:val="000000"/>
            <w:szCs w:val="22"/>
            <w:lang w:val="sv-SE"/>
          </w:rPr>
          <w:delText xml:space="preserve"> </w:delText>
        </w:r>
        <w:r w:rsidR="00CE607D" w:rsidRPr="0091668D" w:rsidDel="00814765">
          <w:rPr>
            <w:b/>
            <w:color w:val="000000"/>
            <w:szCs w:val="22"/>
            <w:lang w:val="sv-SE"/>
          </w:rPr>
          <w:delText>för:</w:delText>
        </w:r>
      </w:del>
    </w:p>
    <w:p w14:paraId="76842721" w14:textId="6AD7495B" w:rsidR="00CE607D" w:rsidRPr="0091668D" w:rsidDel="00814765" w:rsidRDefault="00CE607D" w:rsidP="00814765">
      <w:pPr>
        <w:widowControl w:val="0"/>
        <w:tabs>
          <w:tab w:val="clear" w:pos="567"/>
        </w:tabs>
        <w:spacing w:line="240" w:lineRule="auto"/>
        <w:rPr>
          <w:del w:id="1048" w:author="Tero Ahonen" w:date="2025-05-14T22:49:00Z" w16du:dateUtc="2025-05-14T19:49:00Z"/>
          <w:color w:val="000000"/>
          <w:szCs w:val="22"/>
          <w:lang w:val="sv-SE"/>
        </w:rPr>
        <w:pPrChange w:id="1049" w:author="Tero Ahonen" w:date="2025-05-14T22:49:00Z" w16du:dateUtc="2025-05-14T19:49:00Z">
          <w:pPr>
            <w:pStyle w:val="TextChar"/>
            <w:widowControl w:val="0"/>
            <w:spacing w:before="0"/>
            <w:jc w:val="left"/>
          </w:pPr>
        </w:pPrChange>
      </w:pPr>
    </w:p>
    <w:p w14:paraId="46DE1D1E" w14:textId="5A9470DD" w:rsidR="00B857E3" w:rsidDel="00814765" w:rsidRDefault="00CE607D" w:rsidP="00814765">
      <w:pPr>
        <w:widowControl w:val="0"/>
        <w:tabs>
          <w:tab w:val="clear" w:pos="567"/>
        </w:tabs>
        <w:spacing w:line="240" w:lineRule="auto"/>
        <w:rPr>
          <w:del w:id="1050" w:author="Tero Ahonen" w:date="2025-05-14T22:49:00Z" w16du:dateUtc="2025-05-14T19:49:00Z"/>
          <w:b/>
          <w:color w:val="000000"/>
          <w:szCs w:val="22"/>
          <w:lang w:val="sv-SE"/>
        </w:rPr>
        <w:pPrChange w:id="1051" w:author="Tero Ahonen" w:date="2025-05-14T22:49:00Z" w16du:dateUtc="2025-05-14T19:49:00Z">
          <w:pPr>
            <w:pStyle w:val="TextChar"/>
            <w:widowControl w:val="0"/>
            <w:spacing w:before="0"/>
            <w:ind w:left="567" w:hanging="567"/>
            <w:jc w:val="left"/>
          </w:pPr>
        </w:pPrChange>
      </w:pPr>
      <w:del w:id="1052" w:author="Tero Ahonen" w:date="2025-05-14T22:49:00Z" w16du:dateUtc="2025-05-14T19:49:00Z">
        <w:r w:rsidRPr="0091668D" w:rsidDel="00814765">
          <w:rPr>
            <w:color w:val="000000"/>
            <w:szCs w:val="22"/>
            <w:lang w:val="sv-SE"/>
          </w:rPr>
          <w:delText>-</w:delText>
        </w:r>
        <w:r w:rsidRPr="0091668D" w:rsidDel="00814765">
          <w:rPr>
            <w:color w:val="000000"/>
            <w:szCs w:val="22"/>
            <w:lang w:val="sv-SE"/>
          </w:rPr>
          <w:tab/>
        </w:r>
        <w:r w:rsidRPr="0091668D" w:rsidDel="00814765">
          <w:rPr>
            <w:b/>
            <w:color w:val="000000"/>
            <w:szCs w:val="22"/>
            <w:lang w:val="sv-SE"/>
          </w:rPr>
          <w:delText>Kronisk myeloisk leukemi (KML).</w:delText>
        </w:r>
        <w:r w:rsidRPr="0091668D" w:rsidDel="00814765">
          <w:rPr>
            <w:color w:val="000000"/>
            <w:szCs w:val="22"/>
            <w:lang w:val="sv-SE"/>
          </w:rPr>
          <w:delText xml:space="preserve"> Leukemi är en cancersjukdom i de vita blodkropparna. Dessa vita blodkroppar hjälper vanligen kroppen att bekämpa infektioner. Kronisk myeloisk leukemi är en form av leukemi där vissa onormala vita blodkroppar (så kallade myeloida celler) börjar tillväxa utom kontroll.</w:delText>
        </w:r>
      </w:del>
    </w:p>
    <w:p w14:paraId="520FD2C0" w14:textId="3107C8A6" w:rsidR="00CE607D" w:rsidDel="00814765" w:rsidRDefault="00CE607D" w:rsidP="00814765">
      <w:pPr>
        <w:widowControl w:val="0"/>
        <w:tabs>
          <w:tab w:val="clear" w:pos="567"/>
        </w:tabs>
        <w:spacing w:line="240" w:lineRule="auto"/>
        <w:rPr>
          <w:del w:id="1053" w:author="Tero Ahonen" w:date="2025-05-14T22:49:00Z" w16du:dateUtc="2025-05-14T19:49:00Z"/>
          <w:color w:val="000000"/>
          <w:szCs w:val="22"/>
          <w:lang w:val="sv-SE"/>
        </w:rPr>
        <w:pPrChange w:id="1054" w:author="Tero Ahonen" w:date="2025-05-14T22:49:00Z" w16du:dateUtc="2025-05-14T19:49:00Z">
          <w:pPr>
            <w:pStyle w:val="TextChar"/>
            <w:widowControl w:val="0"/>
            <w:spacing w:before="0"/>
            <w:ind w:left="567" w:hanging="567"/>
            <w:jc w:val="left"/>
          </w:pPr>
        </w:pPrChange>
      </w:pPr>
      <w:del w:id="1055" w:author="Tero Ahonen" w:date="2025-05-14T22:49:00Z" w16du:dateUtc="2025-05-14T19:49:00Z">
        <w:r w:rsidRPr="0091668D" w:rsidDel="00814765">
          <w:rPr>
            <w:color w:val="000000"/>
            <w:szCs w:val="22"/>
            <w:lang w:val="sv-SE"/>
          </w:rPr>
          <w:delText>-</w:delText>
        </w:r>
        <w:r w:rsidRPr="0091668D" w:rsidDel="00814765">
          <w:rPr>
            <w:color w:val="000000"/>
            <w:szCs w:val="22"/>
            <w:lang w:val="sv-SE"/>
          </w:rPr>
          <w:tab/>
        </w:r>
        <w:r w:rsidRPr="0091668D" w:rsidDel="00814765">
          <w:rPr>
            <w:b/>
            <w:color w:val="000000"/>
            <w:szCs w:val="22"/>
            <w:lang w:val="sv-SE"/>
          </w:rPr>
          <w:delText>Philadelphia-kromosom-positiv akut lymfoblastisk leukemi (Ph</w:delText>
        </w:r>
        <w:r w:rsidR="002F00A8" w:rsidDel="00814765">
          <w:rPr>
            <w:b/>
            <w:color w:val="000000"/>
            <w:szCs w:val="22"/>
            <w:lang w:val="sv-SE"/>
          </w:rPr>
          <w:noBreakHyphen/>
        </w:r>
        <w:r w:rsidRPr="0091668D" w:rsidDel="00814765">
          <w:rPr>
            <w:b/>
            <w:color w:val="000000"/>
            <w:szCs w:val="22"/>
            <w:lang w:val="sv-SE"/>
          </w:rPr>
          <w:delText>positiv ALL).</w:delText>
        </w:r>
        <w:r w:rsidRPr="0091668D" w:rsidDel="00814765">
          <w:rPr>
            <w:color w:val="000000"/>
            <w:szCs w:val="22"/>
            <w:lang w:val="sv-SE"/>
          </w:rPr>
          <w:delText xml:space="preserve"> Leukemi är en cancer i de vita blodkropparna. Dessa vita blodkroppar hjälper normalt kroppen att bekämpa infektion. Akut lymfoblastisk leukemi är en form av leukemi vid vilken vissa onormala, omogna vita blodkroppar (så kallade lymfoblaster) börjar tillväxa utom kontroll. </w:delText>
        </w:r>
        <w:r w:rsidR="007A4F03" w:rsidRPr="0091668D" w:rsidDel="00814765">
          <w:rPr>
            <w:color w:val="000000"/>
            <w:szCs w:val="22"/>
            <w:lang w:val="sv-SE"/>
          </w:rPr>
          <w:delText>Imatinib Accord</w:delText>
        </w:r>
        <w:r w:rsidRPr="0091668D" w:rsidDel="00814765">
          <w:rPr>
            <w:color w:val="000000"/>
            <w:szCs w:val="22"/>
            <w:lang w:val="sv-SE"/>
          </w:rPr>
          <w:delText xml:space="preserve"> hämmar tillväxten av dessa celler.</w:delText>
        </w:r>
      </w:del>
    </w:p>
    <w:p w14:paraId="4414FB32" w14:textId="12A95449" w:rsidR="00AE25B8" w:rsidDel="00814765" w:rsidRDefault="00AE25B8" w:rsidP="00814765">
      <w:pPr>
        <w:widowControl w:val="0"/>
        <w:tabs>
          <w:tab w:val="clear" w:pos="567"/>
        </w:tabs>
        <w:spacing w:line="240" w:lineRule="auto"/>
        <w:rPr>
          <w:del w:id="1056" w:author="Tero Ahonen" w:date="2025-05-14T22:49:00Z" w16du:dateUtc="2025-05-14T19:49:00Z"/>
          <w:color w:val="000000"/>
          <w:szCs w:val="22"/>
          <w:lang w:val="sv-SE"/>
        </w:rPr>
        <w:pPrChange w:id="1057" w:author="Tero Ahonen" w:date="2025-05-14T22:49:00Z" w16du:dateUtc="2025-05-14T19:49:00Z">
          <w:pPr>
            <w:pStyle w:val="TextChar"/>
            <w:widowControl w:val="0"/>
            <w:spacing w:before="0"/>
            <w:ind w:left="567" w:hanging="567"/>
            <w:jc w:val="left"/>
          </w:pPr>
        </w:pPrChange>
      </w:pPr>
    </w:p>
    <w:p w14:paraId="73F59922" w14:textId="468218D0" w:rsidR="00AE25B8" w:rsidDel="00814765" w:rsidRDefault="00AE25B8" w:rsidP="00814765">
      <w:pPr>
        <w:widowControl w:val="0"/>
        <w:tabs>
          <w:tab w:val="clear" w:pos="567"/>
        </w:tabs>
        <w:spacing w:line="240" w:lineRule="auto"/>
        <w:rPr>
          <w:del w:id="1058" w:author="Tero Ahonen" w:date="2025-05-14T22:49:00Z" w16du:dateUtc="2025-05-14T19:49:00Z"/>
          <w:b/>
          <w:color w:val="000000"/>
          <w:szCs w:val="22"/>
          <w:lang w:val="sv-SE"/>
        </w:rPr>
        <w:pPrChange w:id="1059" w:author="Tero Ahonen" w:date="2025-05-14T22:49:00Z" w16du:dateUtc="2025-05-14T19:49:00Z">
          <w:pPr>
            <w:pStyle w:val="TextChar"/>
            <w:widowControl w:val="0"/>
            <w:spacing w:before="0"/>
            <w:ind w:left="567" w:hanging="567"/>
            <w:jc w:val="left"/>
          </w:pPr>
        </w:pPrChange>
      </w:pPr>
      <w:del w:id="1060" w:author="Tero Ahonen" w:date="2025-05-14T22:49:00Z" w16du:dateUtc="2025-05-14T19:49:00Z">
        <w:r w:rsidRPr="0091668D" w:rsidDel="00814765">
          <w:rPr>
            <w:b/>
            <w:color w:val="000000"/>
            <w:szCs w:val="22"/>
            <w:lang w:val="sv-SE"/>
          </w:rPr>
          <w:delText>Imatinib Accord</w:delText>
        </w:r>
        <w:r w:rsidRPr="00DD0FCB" w:rsidDel="00814765">
          <w:rPr>
            <w:b/>
            <w:color w:val="000000"/>
            <w:szCs w:val="22"/>
            <w:lang w:val="sv-SE"/>
          </w:rPr>
          <w:delText xml:space="preserve"> är också en behandling för vuxna för:</w:delText>
        </w:r>
      </w:del>
    </w:p>
    <w:p w14:paraId="3000A3BD" w14:textId="07FEAEA5" w:rsidR="00AE25B8" w:rsidRPr="0091668D" w:rsidDel="00814765" w:rsidRDefault="00AE25B8" w:rsidP="00814765">
      <w:pPr>
        <w:widowControl w:val="0"/>
        <w:tabs>
          <w:tab w:val="clear" w:pos="567"/>
        </w:tabs>
        <w:spacing w:line="240" w:lineRule="auto"/>
        <w:rPr>
          <w:del w:id="1061" w:author="Tero Ahonen" w:date="2025-05-14T22:49:00Z" w16du:dateUtc="2025-05-14T19:49:00Z"/>
          <w:color w:val="000000"/>
          <w:szCs w:val="22"/>
          <w:lang w:val="sv-SE"/>
        </w:rPr>
        <w:pPrChange w:id="1062" w:author="Tero Ahonen" w:date="2025-05-14T22:49:00Z" w16du:dateUtc="2025-05-14T19:49:00Z">
          <w:pPr>
            <w:pStyle w:val="TextChar"/>
            <w:widowControl w:val="0"/>
            <w:spacing w:before="0"/>
            <w:ind w:left="567" w:hanging="567"/>
            <w:jc w:val="left"/>
          </w:pPr>
        </w:pPrChange>
      </w:pPr>
    </w:p>
    <w:p w14:paraId="23966334" w14:textId="312258E1" w:rsidR="00CE607D" w:rsidRPr="0091668D" w:rsidDel="00814765" w:rsidRDefault="00CE607D" w:rsidP="00814765">
      <w:pPr>
        <w:widowControl w:val="0"/>
        <w:tabs>
          <w:tab w:val="clear" w:pos="567"/>
        </w:tabs>
        <w:spacing w:line="240" w:lineRule="auto"/>
        <w:rPr>
          <w:del w:id="1063" w:author="Tero Ahonen" w:date="2025-05-14T22:49:00Z" w16du:dateUtc="2025-05-14T19:49:00Z"/>
          <w:color w:val="000000"/>
          <w:szCs w:val="22"/>
          <w:lang w:val="sv-SE"/>
        </w:rPr>
        <w:pPrChange w:id="1064" w:author="Tero Ahonen" w:date="2025-05-14T22:49:00Z" w16du:dateUtc="2025-05-14T19:49:00Z">
          <w:pPr>
            <w:pStyle w:val="TextChar"/>
            <w:widowControl w:val="0"/>
            <w:numPr>
              <w:numId w:val="43"/>
            </w:numPr>
            <w:spacing w:before="0"/>
            <w:ind w:left="567" w:hanging="567"/>
            <w:jc w:val="left"/>
          </w:pPr>
        </w:pPrChange>
      </w:pPr>
      <w:del w:id="1065" w:author="Tero Ahonen" w:date="2025-05-14T22:49:00Z" w16du:dateUtc="2025-05-14T19:49:00Z">
        <w:r w:rsidRPr="0091668D" w:rsidDel="00814765">
          <w:rPr>
            <w:b/>
            <w:color w:val="000000"/>
            <w:szCs w:val="22"/>
            <w:lang w:val="sv-SE"/>
          </w:rPr>
          <w:delText>Myelodysplastiska/myeloproliferativa sjukdomar (MDS/MPD).</w:delText>
        </w:r>
        <w:r w:rsidRPr="0091668D" w:rsidDel="00814765">
          <w:rPr>
            <w:color w:val="000000"/>
            <w:szCs w:val="22"/>
            <w:lang w:val="sv-SE"/>
          </w:rPr>
          <w:delText xml:space="preserve"> Dessa utgör en grupp av blodsjukdomar vid vilka vissa blodceller börjar tillväxa utom kontroll. </w:delText>
        </w:r>
        <w:r w:rsidR="007A4F03" w:rsidRPr="0091668D" w:rsidDel="00814765">
          <w:rPr>
            <w:color w:val="000000"/>
            <w:szCs w:val="22"/>
            <w:lang w:val="sv-SE"/>
          </w:rPr>
          <w:delText>Imatinib Accord</w:delText>
        </w:r>
        <w:r w:rsidRPr="0091668D" w:rsidDel="00814765">
          <w:rPr>
            <w:color w:val="000000"/>
            <w:szCs w:val="22"/>
            <w:lang w:val="sv-SE"/>
          </w:rPr>
          <w:delText xml:space="preserve"> hämmar tillväxten av dessa celler hos en viss undergrupp av dessa sjukdomar.</w:delText>
        </w:r>
      </w:del>
    </w:p>
    <w:p w14:paraId="5B6877B0" w14:textId="68A4749B" w:rsidR="003E3FB5" w:rsidDel="00814765" w:rsidRDefault="00CE607D" w:rsidP="00814765">
      <w:pPr>
        <w:widowControl w:val="0"/>
        <w:tabs>
          <w:tab w:val="clear" w:pos="567"/>
        </w:tabs>
        <w:spacing w:line="240" w:lineRule="auto"/>
        <w:rPr>
          <w:del w:id="1066" w:author="Tero Ahonen" w:date="2025-05-14T22:49:00Z" w16du:dateUtc="2025-05-14T19:49:00Z"/>
          <w:color w:val="000000"/>
          <w:szCs w:val="22"/>
          <w:lang w:val="sv-SE"/>
        </w:rPr>
        <w:pPrChange w:id="1067" w:author="Tero Ahonen" w:date="2025-05-14T22:49:00Z" w16du:dateUtc="2025-05-14T19:49:00Z">
          <w:pPr>
            <w:pStyle w:val="TextChar"/>
            <w:widowControl w:val="0"/>
            <w:numPr>
              <w:numId w:val="43"/>
            </w:numPr>
            <w:spacing w:before="0"/>
            <w:ind w:left="567" w:hanging="567"/>
            <w:jc w:val="left"/>
          </w:pPr>
        </w:pPrChange>
      </w:pPr>
      <w:del w:id="1068" w:author="Tero Ahonen" w:date="2025-05-14T22:49:00Z" w16du:dateUtc="2025-05-14T19:49:00Z">
        <w:r w:rsidRPr="0091668D" w:rsidDel="00814765">
          <w:rPr>
            <w:b/>
            <w:color w:val="000000"/>
            <w:szCs w:val="22"/>
            <w:lang w:val="sv-SE"/>
          </w:rPr>
          <w:delText>Hypereosinofilt syndrom (HES) och/eller kronisk eosinofil leukemi (CEL).</w:delText>
        </w:r>
        <w:r w:rsidRPr="0091668D" w:rsidDel="00814765">
          <w:rPr>
            <w:color w:val="000000"/>
            <w:szCs w:val="22"/>
            <w:lang w:val="sv-SE"/>
          </w:rPr>
          <w:delText xml:space="preserve"> Dessa är blodsjukdomar i vilka vissa blodceller (så kallade eosinofiler) börjar tillväxa utom kontroll. </w:delText>
        </w:r>
        <w:r w:rsidR="007A4F03" w:rsidRPr="0091668D" w:rsidDel="00814765">
          <w:rPr>
            <w:color w:val="000000"/>
            <w:szCs w:val="22"/>
            <w:lang w:val="sv-SE"/>
          </w:rPr>
          <w:delText>Imatinib Accord</w:delText>
        </w:r>
        <w:r w:rsidRPr="0091668D" w:rsidDel="00814765">
          <w:rPr>
            <w:color w:val="000000"/>
            <w:szCs w:val="22"/>
            <w:lang w:val="sv-SE"/>
          </w:rPr>
          <w:delText xml:space="preserve"> hämmar tillväxten av dessa celler hos en viss undergrupp av dessa sjukdomar.</w:delText>
        </w:r>
      </w:del>
    </w:p>
    <w:p w14:paraId="51C484CF" w14:textId="0AA06638" w:rsidR="003E3FB5" w:rsidRPr="003E3FB5" w:rsidDel="00814765" w:rsidRDefault="003E3FB5" w:rsidP="00814765">
      <w:pPr>
        <w:widowControl w:val="0"/>
        <w:tabs>
          <w:tab w:val="clear" w:pos="567"/>
        </w:tabs>
        <w:spacing w:line="240" w:lineRule="auto"/>
        <w:rPr>
          <w:del w:id="1069" w:author="Tero Ahonen" w:date="2025-05-14T22:49:00Z" w16du:dateUtc="2025-05-14T19:49:00Z"/>
          <w:color w:val="000000"/>
          <w:szCs w:val="22"/>
          <w:lang w:val="sv-SE"/>
        </w:rPr>
        <w:pPrChange w:id="1070" w:author="Tero Ahonen" w:date="2025-05-14T22:49:00Z" w16du:dateUtc="2025-05-14T19:49:00Z">
          <w:pPr>
            <w:pStyle w:val="TextChar"/>
            <w:widowControl w:val="0"/>
            <w:numPr>
              <w:numId w:val="43"/>
            </w:numPr>
            <w:spacing w:before="0"/>
            <w:ind w:left="567" w:hanging="567"/>
            <w:jc w:val="left"/>
          </w:pPr>
        </w:pPrChange>
      </w:pPr>
      <w:del w:id="1071" w:author="Tero Ahonen" w:date="2025-05-14T22:49:00Z" w16du:dateUtc="2025-05-14T19:49:00Z">
        <w:r w:rsidRPr="00850F6F" w:rsidDel="00814765">
          <w:rPr>
            <w:b/>
            <w:bCs/>
            <w:color w:val="000000"/>
            <w:szCs w:val="22"/>
            <w:lang w:val="sv-SE"/>
          </w:rPr>
          <w:delText>Gastrointestinala stromacellstumörer (GIST).</w:delText>
        </w:r>
        <w:r w:rsidRPr="003E3FB5" w:rsidDel="00814765">
          <w:rPr>
            <w:color w:val="000000"/>
            <w:szCs w:val="22"/>
            <w:lang w:val="sv-SE"/>
          </w:rPr>
          <w:delText xml:space="preserve"> GIST är en cancerform i magen och tarmarna.</w:delText>
        </w:r>
      </w:del>
    </w:p>
    <w:p w14:paraId="7B27EC49" w14:textId="6E671303" w:rsidR="003E3FB5" w:rsidRPr="0091668D" w:rsidDel="00814765" w:rsidRDefault="003E3FB5" w:rsidP="00814765">
      <w:pPr>
        <w:widowControl w:val="0"/>
        <w:tabs>
          <w:tab w:val="clear" w:pos="567"/>
        </w:tabs>
        <w:spacing w:line="240" w:lineRule="auto"/>
        <w:rPr>
          <w:del w:id="1072" w:author="Tero Ahonen" w:date="2025-05-14T22:49:00Z" w16du:dateUtc="2025-05-14T19:49:00Z"/>
          <w:color w:val="000000"/>
          <w:szCs w:val="22"/>
          <w:lang w:val="sv-SE"/>
        </w:rPr>
        <w:pPrChange w:id="1073" w:author="Tero Ahonen" w:date="2025-05-14T22:49:00Z" w16du:dateUtc="2025-05-14T19:49:00Z">
          <w:pPr>
            <w:pStyle w:val="TextChar"/>
            <w:widowControl w:val="0"/>
            <w:spacing w:before="0"/>
            <w:ind w:left="567"/>
            <w:jc w:val="left"/>
          </w:pPr>
        </w:pPrChange>
      </w:pPr>
      <w:del w:id="1074" w:author="Tero Ahonen" w:date="2025-05-14T22:49:00Z" w16du:dateUtc="2025-05-14T19:49:00Z">
        <w:r w:rsidRPr="003E3FB5" w:rsidDel="00814765">
          <w:rPr>
            <w:color w:val="000000"/>
            <w:szCs w:val="22"/>
            <w:lang w:val="sv-SE"/>
          </w:rPr>
          <w:delText>Den uppstår genom okontrollerad tillväxt i stödjevävnaden för dessa organ.</w:delText>
        </w:r>
      </w:del>
    </w:p>
    <w:p w14:paraId="45A0ACB9" w14:textId="24A48587" w:rsidR="00CE607D" w:rsidRPr="0091668D" w:rsidDel="00814765" w:rsidRDefault="00CE607D" w:rsidP="00814765">
      <w:pPr>
        <w:widowControl w:val="0"/>
        <w:tabs>
          <w:tab w:val="clear" w:pos="567"/>
        </w:tabs>
        <w:spacing w:line="240" w:lineRule="auto"/>
        <w:rPr>
          <w:del w:id="1075" w:author="Tero Ahonen" w:date="2025-05-14T22:49:00Z" w16du:dateUtc="2025-05-14T19:49:00Z"/>
          <w:color w:val="000000"/>
          <w:szCs w:val="22"/>
          <w:lang w:val="sv-SE"/>
        </w:rPr>
        <w:pPrChange w:id="1076" w:author="Tero Ahonen" w:date="2025-05-14T22:49:00Z" w16du:dateUtc="2025-05-14T19:49:00Z">
          <w:pPr>
            <w:pStyle w:val="TextChar"/>
            <w:widowControl w:val="0"/>
            <w:numPr>
              <w:numId w:val="43"/>
            </w:numPr>
            <w:spacing w:before="0"/>
            <w:ind w:left="567" w:hanging="567"/>
            <w:jc w:val="left"/>
          </w:pPr>
        </w:pPrChange>
      </w:pPr>
      <w:del w:id="1077" w:author="Tero Ahonen" w:date="2025-05-14T22:49:00Z" w16du:dateUtc="2025-05-14T19:49:00Z">
        <w:r w:rsidRPr="0091668D" w:rsidDel="00814765">
          <w:rPr>
            <w:b/>
            <w:color w:val="000000"/>
            <w:szCs w:val="22"/>
            <w:lang w:val="sv-SE"/>
          </w:rPr>
          <w:delText>Dermatofibrosarkom protuberans (DFSP).</w:delText>
        </w:r>
        <w:r w:rsidRPr="0091668D" w:rsidDel="00814765">
          <w:rPr>
            <w:color w:val="000000"/>
            <w:szCs w:val="22"/>
            <w:lang w:val="sv-SE"/>
          </w:rPr>
          <w:delText xml:space="preserve"> DFSP är en cancer i vävnaden under huden i vilken vissa celler börjar tillväxa utom kontroll. </w:delText>
        </w:r>
        <w:r w:rsidR="007A4F03" w:rsidRPr="0091668D" w:rsidDel="00814765">
          <w:rPr>
            <w:color w:val="000000"/>
            <w:szCs w:val="22"/>
            <w:lang w:val="sv-SE"/>
          </w:rPr>
          <w:delText>Imatinib Accord</w:delText>
        </w:r>
        <w:r w:rsidRPr="0091668D" w:rsidDel="00814765">
          <w:rPr>
            <w:color w:val="000000"/>
            <w:szCs w:val="22"/>
            <w:lang w:val="sv-SE"/>
          </w:rPr>
          <w:delText xml:space="preserve"> hämmar tillväxten av dessa celler.</w:delText>
        </w:r>
      </w:del>
    </w:p>
    <w:p w14:paraId="400F06F4" w14:textId="50B73841" w:rsidR="00CE607D" w:rsidRPr="0091668D" w:rsidDel="00814765" w:rsidRDefault="00CE607D" w:rsidP="00814765">
      <w:pPr>
        <w:widowControl w:val="0"/>
        <w:tabs>
          <w:tab w:val="clear" w:pos="567"/>
        </w:tabs>
        <w:spacing w:line="240" w:lineRule="auto"/>
        <w:rPr>
          <w:del w:id="1078" w:author="Tero Ahonen" w:date="2025-05-14T22:49:00Z" w16du:dateUtc="2025-05-14T19:49:00Z"/>
          <w:color w:val="000000"/>
          <w:szCs w:val="22"/>
          <w:lang w:val="sv-SE"/>
        </w:rPr>
        <w:pPrChange w:id="1079" w:author="Tero Ahonen" w:date="2025-05-14T22:49:00Z" w16du:dateUtc="2025-05-14T19:49:00Z">
          <w:pPr>
            <w:pStyle w:val="TextChar"/>
            <w:widowControl w:val="0"/>
            <w:spacing w:before="0"/>
            <w:jc w:val="left"/>
          </w:pPr>
        </w:pPrChange>
      </w:pPr>
      <w:del w:id="1080" w:author="Tero Ahonen" w:date="2025-05-14T22:49:00Z" w16du:dateUtc="2025-05-14T19:49:00Z">
        <w:r w:rsidRPr="0091668D" w:rsidDel="00814765">
          <w:rPr>
            <w:color w:val="000000"/>
            <w:szCs w:val="22"/>
            <w:lang w:val="sv-SE"/>
          </w:rPr>
          <w:delText>I resten av denna bipacksedel kommer förkortningarna att användas då man pratar om dessa sjukdomar.</w:delText>
        </w:r>
      </w:del>
    </w:p>
    <w:p w14:paraId="1B8A9F00" w14:textId="1FF5F23A" w:rsidR="00CE607D" w:rsidRPr="0091668D" w:rsidDel="00814765" w:rsidRDefault="00CE607D" w:rsidP="00814765">
      <w:pPr>
        <w:widowControl w:val="0"/>
        <w:tabs>
          <w:tab w:val="clear" w:pos="567"/>
        </w:tabs>
        <w:spacing w:line="240" w:lineRule="auto"/>
        <w:rPr>
          <w:del w:id="1081" w:author="Tero Ahonen" w:date="2025-05-14T22:49:00Z" w16du:dateUtc="2025-05-14T19:49:00Z"/>
          <w:color w:val="000000"/>
          <w:szCs w:val="22"/>
          <w:lang w:val="sv-SE"/>
        </w:rPr>
        <w:pPrChange w:id="1082" w:author="Tero Ahonen" w:date="2025-05-14T22:49:00Z" w16du:dateUtc="2025-05-14T19:49:00Z">
          <w:pPr>
            <w:pStyle w:val="TextChar"/>
            <w:widowControl w:val="0"/>
            <w:spacing w:before="0"/>
            <w:jc w:val="left"/>
          </w:pPr>
        </w:pPrChange>
      </w:pPr>
    </w:p>
    <w:p w14:paraId="30028D1B" w14:textId="5B6F80E8" w:rsidR="00CE607D" w:rsidRPr="0091668D" w:rsidDel="00814765" w:rsidRDefault="00CE607D" w:rsidP="00814765">
      <w:pPr>
        <w:widowControl w:val="0"/>
        <w:tabs>
          <w:tab w:val="clear" w:pos="567"/>
        </w:tabs>
        <w:spacing w:line="240" w:lineRule="auto"/>
        <w:rPr>
          <w:del w:id="1083" w:author="Tero Ahonen" w:date="2025-05-14T22:49:00Z" w16du:dateUtc="2025-05-14T19:49:00Z"/>
          <w:color w:val="000000"/>
          <w:szCs w:val="22"/>
          <w:lang w:val="sv-SE"/>
        </w:rPr>
        <w:pPrChange w:id="1084" w:author="Tero Ahonen" w:date="2025-05-14T22:49:00Z" w16du:dateUtc="2025-05-14T19:49:00Z">
          <w:pPr>
            <w:pStyle w:val="TextChar"/>
            <w:widowControl w:val="0"/>
            <w:spacing w:before="0"/>
            <w:jc w:val="left"/>
          </w:pPr>
        </w:pPrChange>
      </w:pPr>
      <w:del w:id="1085" w:author="Tero Ahonen" w:date="2025-05-14T22:49:00Z" w16du:dateUtc="2025-05-14T19:49:00Z">
        <w:r w:rsidRPr="0091668D" w:rsidDel="00814765">
          <w:rPr>
            <w:color w:val="000000"/>
            <w:szCs w:val="22"/>
            <w:lang w:val="sv-SE"/>
          </w:rPr>
          <w:delText>Fråga din läkare om du har några frågor om hur detta läkemedel verkar eller varför detta läkemedel har skrivits ut till dig.</w:delText>
        </w:r>
      </w:del>
    </w:p>
    <w:p w14:paraId="6CEC10EF" w14:textId="5FB1205E" w:rsidR="00CE607D" w:rsidRPr="0091668D" w:rsidDel="00814765" w:rsidRDefault="00CE607D" w:rsidP="00814765">
      <w:pPr>
        <w:widowControl w:val="0"/>
        <w:tabs>
          <w:tab w:val="clear" w:pos="567"/>
        </w:tabs>
        <w:spacing w:line="240" w:lineRule="auto"/>
        <w:rPr>
          <w:del w:id="1086" w:author="Tero Ahonen" w:date="2025-05-14T22:49:00Z" w16du:dateUtc="2025-05-14T19:49:00Z"/>
          <w:color w:val="000000"/>
          <w:szCs w:val="22"/>
          <w:lang w:val="sv-SE"/>
        </w:rPr>
        <w:pPrChange w:id="1087" w:author="Tero Ahonen" w:date="2025-05-14T22:49:00Z" w16du:dateUtc="2025-05-14T19:49:00Z">
          <w:pPr>
            <w:pStyle w:val="EndnoteText"/>
            <w:widowControl w:val="0"/>
            <w:numPr>
              <w:ilvl w:val="12"/>
            </w:numPr>
            <w:tabs>
              <w:tab w:val="clear" w:pos="567"/>
            </w:tabs>
          </w:pPr>
        </w:pPrChange>
      </w:pPr>
    </w:p>
    <w:p w14:paraId="37528FA5" w14:textId="2933990E" w:rsidR="00CE607D" w:rsidRPr="0091668D" w:rsidDel="00814765" w:rsidRDefault="00CE607D" w:rsidP="00814765">
      <w:pPr>
        <w:widowControl w:val="0"/>
        <w:tabs>
          <w:tab w:val="clear" w:pos="567"/>
        </w:tabs>
        <w:spacing w:line="240" w:lineRule="auto"/>
        <w:rPr>
          <w:del w:id="1088" w:author="Tero Ahonen" w:date="2025-05-14T22:49:00Z" w16du:dateUtc="2025-05-14T19:49:00Z"/>
          <w:color w:val="000000"/>
          <w:szCs w:val="22"/>
          <w:lang w:val="sv-SE"/>
        </w:rPr>
        <w:pPrChange w:id="1089" w:author="Tero Ahonen" w:date="2025-05-14T22:49:00Z" w16du:dateUtc="2025-05-14T19:49:00Z">
          <w:pPr>
            <w:pStyle w:val="EndnoteText"/>
            <w:widowControl w:val="0"/>
            <w:numPr>
              <w:ilvl w:val="12"/>
            </w:numPr>
            <w:tabs>
              <w:tab w:val="clear" w:pos="567"/>
            </w:tabs>
          </w:pPr>
        </w:pPrChange>
      </w:pPr>
    </w:p>
    <w:p w14:paraId="755D794A" w14:textId="05459C15" w:rsidR="00CE607D" w:rsidRPr="0091668D" w:rsidDel="00814765" w:rsidRDefault="00CE607D" w:rsidP="00814765">
      <w:pPr>
        <w:widowControl w:val="0"/>
        <w:tabs>
          <w:tab w:val="clear" w:pos="567"/>
        </w:tabs>
        <w:spacing w:line="240" w:lineRule="auto"/>
        <w:rPr>
          <w:del w:id="1090" w:author="Tero Ahonen" w:date="2025-05-14T22:49:00Z" w16du:dateUtc="2025-05-14T19:49:00Z"/>
          <w:color w:val="000000"/>
          <w:szCs w:val="22"/>
          <w:lang w:val="sv-SE"/>
        </w:rPr>
        <w:pPrChange w:id="1091" w:author="Tero Ahonen" w:date="2025-05-14T22:49:00Z" w16du:dateUtc="2025-05-14T19:49:00Z">
          <w:pPr>
            <w:pStyle w:val="Heading4"/>
          </w:pPr>
        </w:pPrChange>
      </w:pPr>
      <w:del w:id="1092" w:author="Tero Ahonen" w:date="2025-05-14T22:49:00Z" w16du:dateUtc="2025-05-14T19:49:00Z">
        <w:r w:rsidRPr="0091668D" w:rsidDel="00814765">
          <w:rPr>
            <w:color w:val="000000"/>
            <w:szCs w:val="22"/>
            <w:lang w:val="sv-SE"/>
          </w:rPr>
          <w:delText>2.</w:delText>
        </w:r>
        <w:r w:rsidRPr="0091668D" w:rsidDel="00814765">
          <w:rPr>
            <w:color w:val="000000"/>
            <w:szCs w:val="22"/>
            <w:lang w:val="sv-SE"/>
          </w:rPr>
          <w:tab/>
          <w:delText xml:space="preserve">Vad du behöver veta innan du tar </w:delText>
        </w:r>
        <w:r w:rsidR="007A4F03" w:rsidRPr="0091668D" w:rsidDel="00814765">
          <w:rPr>
            <w:color w:val="000000"/>
            <w:szCs w:val="22"/>
            <w:lang w:val="sv-SE"/>
          </w:rPr>
          <w:delText>Imatinib Accord</w:delText>
        </w:r>
      </w:del>
    </w:p>
    <w:p w14:paraId="1E030F9C" w14:textId="5A8172E5" w:rsidR="00CE607D" w:rsidRPr="0091668D" w:rsidDel="00814765" w:rsidRDefault="00CE607D" w:rsidP="00814765">
      <w:pPr>
        <w:widowControl w:val="0"/>
        <w:tabs>
          <w:tab w:val="clear" w:pos="567"/>
        </w:tabs>
        <w:spacing w:line="240" w:lineRule="auto"/>
        <w:rPr>
          <w:del w:id="1093" w:author="Tero Ahonen" w:date="2025-05-14T22:49:00Z" w16du:dateUtc="2025-05-14T19:49:00Z"/>
          <w:color w:val="000000"/>
          <w:szCs w:val="22"/>
          <w:lang w:val="sv-SE"/>
        </w:rPr>
        <w:pPrChange w:id="1094" w:author="Tero Ahonen" w:date="2025-05-14T22:49:00Z" w16du:dateUtc="2025-05-14T19:49:00Z">
          <w:pPr>
            <w:widowControl w:val="0"/>
            <w:numPr>
              <w:ilvl w:val="12"/>
            </w:numPr>
            <w:tabs>
              <w:tab w:val="clear" w:pos="567"/>
            </w:tabs>
            <w:spacing w:line="240" w:lineRule="auto"/>
            <w:ind w:right="-2"/>
          </w:pPr>
        </w:pPrChange>
      </w:pPr>
    </w:p>
    <w:p w14:paraId="767A93BC" w14:textId="2282CBDB" w:rsidR="00CE607D" w:rsidRPr="0091668D" w:rsidDel="00814765" w:rsidRDefault="007A4F03" w:rsidP="00814765">
      <w:pPr>
        <w:widowControl w:val="0"/>
        <w:tabs>
          <w:tab w:val="clear" w:pos="567"/>
        </w:tabs>
        <w:spacing w:line="240" w:lineRule="auto"/>
        <w:rPr>
          <w:del w:id="1095" w:author="Tero Ahonen" w:date="2025-05-14T22:49:00Z" w16du:dateUtc="2025-05-14T19:49:00Z"/>
          <w:color w:val="000000"/>
          <w:szCs w:val="22"/>
          <w:lang w:val="sv-SE"/>
        </w:rPr>
        <w:pPrChange w:id="1096" w:author="Tero Ahonen" w:date="2025-05-14T22:49:00Z" w16du:dateUtc="2025-05-14T19:49:00Z">
          <w:pPr>
            <w:pStyle w:val="TextChar"/>
            <w:spacing w:before="0"/>
            <w:jc w:val="left"/>
          </w:pPr>
        </w:pPrChange>
      </w:pPr>
      <w:del w:id="1097" w:author="Tero Ahonen" w:date="2025-05-14T22:49:00Z" w16du:dateUtc="2025-05-14T19:49:00Z">
        <w:r w:rsidRPr="0091668D" w:rsidDel="00814765">
          <w:rPr>
            <w:color w:val="000000"/>
            <w:szCs w:val="22"/>
            <w:lang w:val="sv-SE"/>
          </w:rPr>
          <w:delText>Imatinib Accord</w:delText>
        </w:r>
        <w:r w:rsidR="00CE607D" w:rsidRPr="0091668D" w:rsidDel="00814765">
          <w:rPr>
            <w:color w:val="000000"/>
            <w:szCs w:val="22"/>
            <w:lang w:val="sv-SE"/>
          </w:rPr>
          <w:delText xml:space="preserve"> kommer bara att ordineras till dig av läkare med medicinsk erfarenhet av att behandla olika typer av blodcancer eller solida tumörer.</w:delText>
        </w:r>
      </w:del>
    </w:p>
    <w:p w14:paraId="578278C0" w14:textId="0ED36814" w:rsidR="00CE607D" w:rsidRPr="0091668D" w:rsidDel="00814765" w:rsidRDefault="00CE607D" w:rsidP="00814765">
      <w:pPr>
        <w:widowControl w:val="0"/>
        <w:tabs>
          <w:tab w:val="clear" w:pos="567"/>
        </w:tabs>
        <w:spacing w:line="240" w:lineRule="auto"/>
        <w:rPr>
          <w:del w:id="1098" w:author="Tero Ahonen" w:date="2025-05-14T22:49:00Z" w16du:dateUtc="2025-05-14T19:49:00Z"/>
          <w:color w:val="000000"/>
          <w:szCs w:val="22"/>
          <w:lang w:val="sv-SE"/>
        </w:rPr>
        <w:pPrChange w:id="1099" w:author="Tero Ahonen" w:date="2025-05-14T22:49:00Z" w16du:dateUtc="2025-05-14T19:49:00Z">
          <w:pPr>
            <w:widowControl w:val="0"/>
            <w:numPr>
              <w:ilvl w:val="12"/>
            </w:numPr>
            <w:tabs>
              <w:tab w:val="clear" w:pos="567"/>
            </w:tabs>
            <w:spacing w:line="240" w:lineRule="auto"/>
            <w:ind w:right="-2"/>
          </w:pPr>
        </w:pPrChange>
      </w:pPr>
    </w:p>
    <w:p w14:paraId="435F357E" w14:textId="14F3925A" w:rsidR="00CE607D" w:rsidRPr="0091668D" w:rsidDel="00814765" w:rsidRDefault="00CE607D" w:rsidP="00814765">
      <w:pPr>
        <w:widowControl w:val="0"/>
        <w:tabs>
          <w:tab w:val="clear" w:pos="567"/>
        </w:tabs>
        <w:spacing w:line="240" w:lineRule="auto"/>
        <w:rPr>
          <w:del w:id="1100" w:author="Tero Ahonen" w:date="2025-05-14T22:49:00Z" w16du:dateUtc="2025-05-14T19:49:00Z"/>
          <w:color w:val="000000"/>
          <w:szCs w:val="22"/>
          <w:lang w:val="sv-SE"/>
        </w:rPr>
        <w:pPrChange w:id="1101" w:author="Tero Ahonen" w:date="2025-05-14T22:49:00Z" w16du:dateUtc="2025-05-14T19:49:00Z">
          <w:pPr>
            <w:widowControl w:val="0"/>
            <w:numPr>
              <w:ilvl w:val="12"/>
            </w:numPr>
            <w:tabs>
              <w:tab w:val="clear" w:pos="567"/>
            </w:tabs>
            <w:spacing w:line="240" w:lineRule="auto"/>
            <w:ind w:right="-2"/>
          </w:pPr>
        </w:pPrChange>
      </w:pPr>
      <w:del w:id="1102" w:author="Tero Ahonen" w:date="2025-05-14T22:49:00Z" w16du:dateUtc="2025-05-14T19:49:00Z">
        <w:r w:rsidRPr="0091668D" w:rsidDel="00814765">
          <w:rPr>
            <w:color w:val="000000"/>
            <w:szCs w:val="22"/>
            <w:lang w:val="sv-SE"/>
          </w:rPr>
          <w:delText>Följ din läkares alla instruktioner noggrant, även om dessa kan avvika från den allmänna informationen i denna bipacksedel.</w:delText>
        </w:r>
      </w:del>
    </w:p>
    <w:p w14:paraId="3693F126" w14:textId="5F42494E" w:rsidR="00CE607D" w:rsidRPr="0091668D" w:rsidDel="00814765" w:rsidRDefault="00CE607D" w:rsidP="00814765">
      <w:pPr>
        <w:widowControl w:val="0"/>
        <w:tabs>
          <w:tab w:val="clear" w:pos="567"/>
        </w:tabs>
        <w:spacing w:line="240" w:lineRule="auto"/>
        <w:rPr>
          <w:del w:id="1103" w:author="Tero Ahonen" w:date="2025-05-14T22:49:00Z" w16du:dateUtc="2025-05-14T19:49:00Z"/>
          <w:color w:val="000000"/>
          <w:szCs w:val="22"/>
          <w:lang w:val="sv-SE"/>
        </w:rPr>
        <w:pPrChange w:id="1104" w:author="Tero Ahonen" w:date="2025-05-14T22:49:00Z" w16du:dateUtc="2025-05-14T19:49:00Z">
          <w:pPr>
            <w:widowControl w:val="0"/>
            <w:numPr>
              <w:ilvl w:val="12"/>
            </w:numPr>
            <w:tabs>
              <w:tab w:val="clear" w:pos="567"/>
            </w:tabs>
            <w:spacing w:line="240" w:lineRule="auto"/>
            <w:ind w:right="-2"/>
          </w:pPr>
        </w:pPrChange>
      </w:pPr>
    </w:p>
    <w:p w14:paraId="6497187E" w14:textId="0C66076C" w:rsidR="00CE607D" w:rsidDel="00814765" w:rsidRDefault="00CE607D" w:rsidP="00814765">
      <w:pPr>
        <w:widowControl w:val="0"/>
        <w:tabs>
          <w:tab w:val="clear" w:pos="567"/>
        </w:tabs>
        <w:spacing w:line="240" w:lineRule="auto"/>
        <w:rPr>
          <w:del w:id="1105" w:author="Tero Ahonen" w:date="2025-05-14T22:49:00Z" w16du:dateUtc="2025-05-14T19:49:00Z"/>
          <w:b/>
          <w:color w:val="000000"/>
          <w:szCs w:val="22"/>
          <w:lang w:val="sv-SE"/>
        </w:rPr>
        <w:pPrChange w:id="1106" w:author="Tero Ahonen" w:date="2025-05-14T22:49:00Z" w16du:dateUtc="2025-05-14T19:49:00Z">
          <w:pPr>
            <w:widowControl w:val="0"/>
            <w:numPr>
              <w:ilvl w:val="12"/>
            </w:numPr>
            <w:tabs>
              <w:tab w:val="clear" w:pos="567"/>
            </w:tabs>
            <w:spacing w:line="240" w:lineRule="auto"/>
          </w:pPr>
        </w:pPrChange>
      </w:pPr>
      <w:del w:id="1107" w:author="Tero Ahonen" w:date="2025-05-14T22:49:00Z" w16du:dateUtc="2025-05-14T19:49:00Z">
        <w:r w:rsidRPr="0091668D" w:rsidDel="00814765">
          <w:rPr>
            <w:b/>
            <w:color w:val="000000"/>
            <w:szCs w:val="22"/>
            <w:lang w:val="sv-SE"/>
          </w:rPr>
          <w:delText xml:space="preserve">Ta inte </w:delText>
        </w:r>
        <w:r w:rsidR="007A4F03" w:rsidRPr="0091668D" w:rsidDel="00814765">
          <w:rPr>
            <w:b/>
            <w:color w:val="000000"/>
            <w:szCs w:val="22"/>
            <w:lang w:val="sv-SE"/>
          </w:rPr>
          <w:delText>Imatinib Accord</w:delText>
        </w:r>
      </w:del>
    </w:p>
    <w:p w14:paraId="139383E0" w14:textId="41377128" w:rsidR="00CD572B" w:rsidRPr="0091668D" w:rsidDel="00814765" w:rsidRDefault="00CD572B" w:rsidP="00814765">
      <w:pPr>
        <w:widowControl w:val="0"/>
        <w:tabs>
          <w:tab w:val="clear" w:pos="567"/>
        </w:tabs>
        <w:spacing w:line="240" w:lineRule="auto"/>
        <w:rPr>
          <w:del w:id="1108" w:author="Tero Ahonen" w:date="2025-05-14T22:49:00Z" w16du:dateUtc="2025-05-14T19:49:00Z"/>
          <w:color w:val="000000"/>
          <w:szCs w:val="22"/>
          <w:lang w:val="sv-SE"/>
        </w:rPr>
        <w:pPrChange w:id="1109" w:author="Tero Ahonen" w:date="2025-05-14T22:49:00Z" w16du:dateUtc="2025-05-14T19:49:00Z">
          <w:pPr>
            <w:widowControl w:val="0"/>
            <w:numPr>
              <w:ilvl w:val="12"/>
            </w:numPr>
            <w:tabs>
              <w:tab w:val="clear" w:pos="567"/>
            </w:tabs>
            <w:spacing w:line="240" w:lineRule="auto"/>
          </w:pPr>
        </w:pPrChange>
      </w:pPr>
    </w:p>
    <w:p w14:paraId="1D36E3A5" w14:textId="2FCA15BE" w:rsidR="00CE607D" w:rsidRPr="0091668D" w:rsidDel="00814765" w:rsidRDefault="00CE607D" w:rsidP="00814765">
      <w:pPr>
        <w:widowControl w:val="0"/>
        <w:tabs>
          <w:tab w:val="clear" w:pos="567"/>
        </w:tabs>
        <w:spacing w:line="240" w:lineRule="auto"/>
        <w:rPr>
          <w:del w:id="1110" w:author="Tero Ahonen" w:date="2025-05-14T22:49:00Z" w16du:dateUtc="2025-05-14T19:49:00Z"/>
          <w:color w:val="000000"/>
          <w:szCs w:val="22"/>
          <w:lang w:val="sv-SE"/>
        </w:rPr>
        <w:pPrChange w:id="1111" w:author="Tero Ahonen" w:date="2025-05-14T22:49:00Z" w16du:dateUtc="2025-05-14T19:49:00Z">
          <w:pPr>
            <w:widowControl w:val="0"/>
            <w:numPr>
              <w:ilvl w:val="12"/>
            </w:numPr>
            <w:tabs>
              <w:tab w:val="clear" w:pos="567"/>
            </w:tabs>
            <w:spacing w:line="240" w:lineRule="auto"/>
            <w:ind w:left="567" w:right="-2" w:hanging="567"/>
          </w:pPr>
        </w:pPrChange>
      </w:pPr>
      <w:del w:id="1112" w:author="Tero Ahonen" w:date="2025-05-14T22:49:00Z" w16du:dateUtc="2025-05-14T19:49:00Z">
        <w:r w:rsidRPr="0091668D" w:rsidDel="00814765">
          <w:rPr>
            <w:color w:val="000000"/>
            <w:szCs w:val="22"/>
            <w:lang w:val="sv-SE"/>
          </w:rPr>
          <w:delText>-</w:delText>
        </w:r>
        <w:r w:rsidRPr="0091668D" w:rsidDel="00814765">
          <w:rPr>
            <w:color w:val="000000"/>
            <w:szCs w:val="22"/>
            <w:lang w:val="sv-SE"/>
          </w:rPr>
          <w:tab/>
          <w:delText>om du är allergisk mot imatinib eller något annat innehållsämne i detta läkemedel (anges i avsnitt 6).</w:delText>
        </w:r>
      </w:del>
    </w:p>
    <w:p w14:paraId="5DC7FE6A" w14:textId="7010DBFB" w:rsidR="00CE607D" w:rsidRPr="0091668D" w:rsidDel="00814765" w:rsidRDefault="00CE607D" w:rsidP="00814765">
      <w:pPr>
        <w:widowControl w:val="0"/>
        <w:tabs>
          <w:tab w:val="clear" w:pos="567"/>
        </w:tabs>
        <w:spacing w:line="240" w:lineRule="auto"/>
        <w:rPr>
          <w:del w:id="1113" w:author="Tero Ahonen" w:date="2025-05-14T22:49:00Z" w16du:dateUtc="2025-05-14T19:49:00Z"/>
          <w:color w:val="000000"/>
          <w:szCs w:val="22"/>
          <w:lang w:val="sv-SE"/>
        </w:rPr>
        <w:pPrChange w:id="1114" w:author="Tero Ahonen" w:date="2025-05-14T22:49:00Z" w16du:dateUtc="2025-05-14T19:49:00Z">
          <w:pPr>
            <w:widowControl w:val="0"/>
            <w:numPr>
              <w:ilvl w:val="12"/>
            </w:numPr>
            <w:tabs>
              <w:tab w:val="clear" w:pos="567"/>
            </w:tabs>
            <w:spacing w:line="240" w:lineRule="auto"/>
            <w:ind w:left="567" w:right="-2" w:hanging="567"/>
          </w:pPr>
        </w:pPrChange>
      </w:pPr>
      <w:del w:id="1115" w:author="Tero Ahonen" w:date="2025-05-14T22:49:00Z" w16du:dateUtc="2025-05-14T19:49:00Z">
        <w:r w:rsidRPr="0091668D" w:rsidDel="00814765">
          <w:rPr>
            <w:color w:val="000000"/>
            <w:szCs w:val="22"/>
            <w:lang w:val="sv-SE"/>
          </w:rPr>
          <w:delText xml:space="preserve">Om detta gäller dig, </w:delText>
        </w:r>
        <w:r w:rsidRPr="0091668D" w:rsidDel="00814765">
          <w:rPr>
            <w:b/>
            <w:color w:val="000000"/>
            <w:szCs w:val="22"/>
            <w:lang w:val="sv-SE"/>
          </w:rPr>
          <w:delText xml:space="preserve">ta inte </w:delText>
        </w:r>
        <w:r w:rsidR="007A4F03" w:rsidRPr="0091668D" w:rsidDel="00814765">
          <w:rPr>
            <w:b/>
            <w:color w:val="000000"/>
            <w:szCs w:val="22"/>
            <w:lang w:val="sv-SE"/>
          </w:rPr>
          <w:delText>Imatinib Accord</w:delText>
        </w:r>
        <w:r w:rsidRPr="0091668D" w:rsidDel="00814765">
          <w:rPr>
            <w:b/>
            <w:color w:val="000000"/>
            <w:szCs w:val="22"/>
            <w:lang w:val="sv-SE"/>
          </w:rPr>
          <w:delText xml:space="preserve"> utan</w:delText>
        </w:r>
        <w:r w:rsidRPr="0091668D" w:rsidDel="00814765">
          <w:rPr>
            <w:color w:val="000000"/>
            <w:szCs w:val="22"/>
            <w:lang w:val="sv-SE"/>
          </w:rPr>
          <w:delText xml:space="preserve"> </w:delText>
        </w:r>
        <w:r w:rsidRPr="0091668D" w:rsidDel="00814765">
          <w:rPr>
            <w:b/>
            <w:color w:val="000000"/>
            <w:szCs w:val="22"/>
            <w:lang w:val="sv-SE"/>
          </w:rPr>
          <w:delText>meddela din läkare.</w:delText>
        </w:r>
      </w:del>
    </w:p>
    <w:p w14:paraId="5C7821AA" w14:textId="51D4250B" w:rsidR="00CE607D" w:rsidRPr="0091668D" w:rsidDel="00814765" w:rsidRDefault="00CE607D" w:rsidP="00814765">
      <w:pPr>
        <w:widowControl w:val="0"/>
        <w:tabs>
          <w:tab w:val="clear" w:pos="567"/>
        </w:tabs>
        <w:spacing w:line="240" w:lineRule="auto"/>
        <w:rPr>
          <w:del w:id="1116" w:author="Tero Ahonen" w:date="2025-05-14T22:49:00Z" w16du:dateUtc="2025-05-14T19:49:00Z"/>
          <w:color w:val="000000"/>
          <w:szCs w:val="22"/>
          <w:lang w:val="sv-SE"/>
        </w:rPr>
        <w:pPrChange w:id="1117" w:author="Tero Ahonen" w:date="2025-05-14T22:49:00Z" w16du:dateUtc="2025-05-14T19:49:00Z">
          <w:pPr>
            <w:widowControl w:val="0"/>
            <w:numPr>
              <w:ilvl w:val="12"/>
            </w:numPr>
            <w:tabs>
              <w:tab w:val="clear" w:pos="567"/>
            </w:tabs>
            <w:spacing w:line="240" w:lineRule="auto"/>
            <w:ind w:left="567" w:right="-2" w:hanging="567"/>
          </w:pPr>
        </w:pPrChange>
      </w:pPr>
    </w:p>
    <w:p w14:paraId="07B06BF3" w14:textId="16A8278E" w:rsidR="00CE607D" w:rsidRPr="0091668D" w:rsidDel="00814765" w:rsidRDefault="00CE607D" w:rsidP="00814765">
      <w:pPr>
        <w:widowControl w:val="0"/>
        <w:tabs>
          <w:tab w:val="clear" w:pos="567"/>
        </w:tabs>
        <w:spacing w:line="240" w:lineRule="auto"/>
        <w:rPr>
          <w:del w:id="1118" w:author="Tero Ahonen" w:date="2025-05-14T22:49:00Z" w16du:dateUtc="2025-05-14T19:49:00Z"/>
          <w:color w:val="000000"/>
          <w:szCs w:val="22"/>
          <w:lang w:val="sv-SE"/>
        </w:rPr>
        <w:pPrChange w:id="1119" w:author="Tero Ahonen" w:date="2025-05-14T22:49:00Z" w16du:dateUtc="2025-05-14T19:49:00Z">
          <w:pPr>
            <w:widowControl w:val="0"/>
            <w:numPr>
              <w:ilvl w:val="12"/>
            </w:numPr>
            <w:tabs>
              <w:tab w:val="clear" w:pos="567"/>
            </w:tabs>
            <w:spacing w:line="240" w:lineRule="auto"/>
            <w:ind w:left="567" w:right="-2" w:hanging="567"/>
          </w:pPr>
        </w:pPrChange>
      </w:pPr>
      <w:del w:id="1120" w:author="Tero Ahonen" w:date="2025-05-14T22:49:00Z" w16du:dateUtc="2025-05-14T19:49:00Z">
        <w:r w:rsidRPr="0091668D" w:rsidDel="00814765">
          <w:rPr>
            <w:color w:val="000000"/>
            <w:szCs w:val="22"/>
            <w:lang w:val="sv-SE"/>
          </w:rPr>
          <w:delText>Om du tror att du kan vara allergisk men inte är säker, fråga din läkare ytterligare om råd.</w:delText>
        </w:r>
      </w:del>
    </w:p>
    <w:p w14:paraId="162A000E" w14:textId="4C023E90" w:rsidR="00CE607D" w:rsidRPr="0091668D" w:rsidDel="00814765" w:rsidRDefault="00CE607D" w:rsidP="00814765">
      <w:pPr>
        <w:widowControl w:val="0"/>
        <w:tabs>
          <w:tab w:val="clear" w:pos="567"/>
        </w:tabs>
        <w:spacing w:line="240" w:lineRule="auto"/>
        <w:rPr>
          <w:del w:id="1121" w:author="Tero Ahonen" w:date="2025-05-14T22:49:00Z" w16du:dateUtc="2025-05-14T19:49:00Z"/>
          <w:color w:val="000000"/>
          <w:szCs w:val="22"/>
          <w:lang w:val="sv-SE"/>
        </w:rPr>
        <w:pPrChange w:id="1122" w:author="Tero Ahonen" w:date="2025-05-14T22:49:00Z" w16du:dateUtc="2025-05-14T19:49:00Z">
          <w:pPr>
            <w:widowControl w:val="0"/>
            <w:numPr>
              <w:ilvl w:val="12"/>
            </w:numPr>
            <w:tabs>
              <w:tab w:val="clear" w:pos="567"/>
            </w:tabs>
            <w:spacing w:line="240" w:lineRule="auto"/>
            <w:ind w:right="-2"/>
          </w:pPr>
        </w:pPrChange>
      </w:pPr>
    </w:p>
    <w:p w14:paraId="6450C418" w14:textId="2B7F81AF" w:rsidR="00CE607D" w:rsidDel="00814765" w:rsidRDefault="00CE607D" w:rsidP="00814765">
      <w:pPr>
        <w:widowControl w:val="0"/>
        <w:tabs>
          <w:tab w:val="clear" w:pos="567"/>
        </w:tabs>
        <w:spacing w:line="240" w:lineRule="auto"/>
        <w:rPr>
          <w:del w:id="1123" w:author="Tero Ahonen" w:date="2025-05-14T22:49:00Z" w16du:dateUtc="2025-05-14T19:49:00Z"/>
          <w:b/>
          <w:color w:val="000000"/>
          <w:szCs w:val="22"/>
          <w:lang w:val="sv-SE"/>
        </w:rPr>
        <w:pPrChange w:id="1124" w:author="Tero Ahonen" w:date="2025-05-14T22:49:00Z" w16du:dateUtc="2025-05-14T19:49:00Z">
          <w:pPr>
            <w:widowControl w:val="0"/>
            <w:numPr>
              <w:ilvl w:val="12"/>
            </w:numPr>
            <w:tabs>
              <w:tab w:val="clear" w:pos="567"/>
            </w:tabs>
            <w:spacing w:line="240" w:lineRule="auto"/>
            <w:ind w:right="-2"/>
          </w:pPr>
        </w:pPrChange>
      </w:pPr>
      <w:del w:id="1125" w:author="Tero Ahonen" w:date="2025-05-14T22:49:00Z" w16du:dateUtc="2025-05-14T19:49:00Z">
        <w:r w:rsidRPr="0091668D" w:rsidDel="00814765">
          <w:rPr>
            <w:b/>
            <w:color w:val="000000"/>
            <w:szCs w:val="22"/>
            <w:lang w:val="sv-SE"/>
          </w:rPr>
          <w:delText>Varningar och försiktighet</w:delText>
        </w:r>
      </w:del>
    </w:p>
    <w:p w14:paraId="097FB09A" w14:textId="559EEC37" w:rsidR="00CD572B" w:rsidRPr="0091668D" w:rsidDel="00814765" w:rsidRDefault="00CD572B" w:rsidP="00814765">
      <w:pPr>
        <w:widowControl w:val="0"/>
        <w:tabs>
          <w:tab w:val="clear" w:pos="567"/>
        </w:tabs>
        <w:spacing w:line="240" w:lineRule="auto"/>
        <w:rPr>
          <w:del w:id="1126" w:author="Tero Ahonen" w:date="2025-05-14T22:49:00Z" w16du:dateUtc="2025-05-14T19:49:00Z"/>
          <w:b/>
          <w:color w:val="000000"/>
          <w:szCs w:val="22"/>
          <w:lang w:val="sv-SE"/>
        </w:rPr>
        <w:pPrChange w:id="1127" w:author="Tero Ahonen" w:date="2025-05-14T22:49:00Z" w16du:dateUtc="2025-05-14T19:49:00Z">
          <w:pPr>
            <w:widowControl w:val="0"/>
            <w:numPr>
              <w:ilvl w:val="12"/>
            </w:numPr>
            <w:tabs>
              <w:tab w:val="clear" w:pos="567"/>
            </w:tabs>
            <w:spacing w:line="240" w:lineRule="auto"/>
            <w:ind w:right="-2"/>
          </w:pPr>
        </w:pPrChange>
      </w:pPr>
    </w:p>
    <w:p w14:paraId="02A6BC4C" w14:textId="38E21E93" w:rsidR="00CE607D" w:rsidRPr="0091668D" w:rsidDel="00814765" w:rsidRDefault="00CE607D" w:rsidP="00814765">
      <w:pPr>
        <w:widowControl w:val="0"/>
        <w:tabs>
          <w:tab w:val="clear" w:pos="567"/>
        </w:tabs>
        <w:spacing w:line="240" w:lineRule="auto"/>
        <w:rPr>
          <w:del w:id="1128" w:author="Tero Ahonen" w:date="2025-05-14T22:49:00Z" w16du:dateUtc="2025-05-14T19:49:00Z"/>
          <w:color w:val="000000"/>
          <w:szCs w:val="22"/>
          <w:lang w:val="sv-SE"/>
        </w:rPr>
        <w:pPrChange w:id="1129" w:author="Tero Ahonen" w:date="2025-05-14T22:49:00Z" w16du:dateUtc="2025-05-14T19:49:00Z">
          <w:pPr>
            <w:widowControl w:val="0"/>
            <w:numPr>
              <w:ilvl w:val="12"/>
            </w:numPr>
            <w:tabs>
              <w:tab w:val="clear" w:pos="567"/>
            </w:tabs>
            <w:spacing w:line="240" w:lineRule="auto"/>
            <w:ind w:right="-2"/>
          </w:pPr>
        </w:pPrChange>
      </w:pPr>
      <w:del w:id="1130" w:author="Tero Ahonen" w:date="2025-05-14T22:49:00Z" w16du:dateUtc="2025-05-14T19:49:00Z">
        <w:r w:rsidRPr="0091668D" w:rsidDel="00814765">
          <w:rPr>
            <w:color w:val="000000"/>
            <w:szCs w:val="22"/>
            <w:lang w:val="sv-SE"/>
          </w:rPr>
          <w:delText xml:space="preserve">Tala med läkare innan du tar </w:delText>
        </w:r>
        <w:r w:rsidR="007A4F03" w:rsidRPr="0091668D" w:rsidDel="00814765">
          <w:rPr>
            <w:color w:val="000000"/>
            <w:szCs w:val="22"/>
            <w:lang w:val="sv-SE"/>
          </w:rPr>
          <w:delText>Imatinib Accord</w:delText>
        </w:r>
        <w:r w:rsidRPr="0091668D" w:rsidDel="00814765">
          <w:rPr>
            <w:color w:val="000000"/>
            <w:szCs w:val="22"/>
            <w:lang w:val="sv-SE"/>
          </w:rPr>
          <w:delText>:</w:delText>
        </w:r>
      </w:del>
    </w:p>
    <w:p w14:paraId="51925380" w14:textId="1E3699F3" w:rsidR="00CE607D" w:rsidRPr="0091668D" w:rsidDel="00814765" w:rsidRDefault="00CE607D" w:rsidP="00814765">
      <w:pPr>
        <w:widowControl w:val="0"/>
        <w:tabs>
          <w:tab w:val="clear" w:pos="567"/>
        </w:tabs>
        <w:spacing w:line="240" w:lineRule="auto"/>
        <w:rPr>
          <w:del w:id="1131" w:author="Tero Ahonen" w:date="2025-05-14T22:49:00Z" w16du:dateUtc="2025-05-14T19:49:00Z"/>
          <w:color w:val="000000"/>
          <w:szCs w:val="22"/>
          <w:lang w:val="sv-SE"/>
        </w:rPr>
        <w:pPrChange w:id="1132" w:author="Tero Ahonen" w:date="2025-05-14T22:49:00Z" w16du:dateUtc="2025-05-14T19:49:00Z">
          <w:pPr>
            <w:widowControl w:val="0"/>
            <w:numPr>
              <w:ilvl w:val="12"/>
            </w:numPr>
            <w:tabs>
              <w:tab w:val="clear" w:pos="567"/>
            </w:tabs>
            <w:spacing w:line="240" w:lineRule="auto"/>
          </w:pPr>
        </w:pPrChange>
      </w:pPr>
      <w:del w:id="1133" w:author="Tero Ahonen" w:date="2025-05-14T22:49:00Z" w16du:dateUtc="2025-05-14T19:49:00Z">
        <w:r w:rsidRPr="0091668D" w:rsidDel="00814765">
          <w:rPr>
            <w:color w:val="000000"/>
            <w:szCs w:val="22"/>
            <w:lang w:val="sv-SE"/>
          </w:rPr>
          <w:delText>-</w:delText>
        </w:r>
        <w:r w:rsidRPr="0091668D" w:rsidDel="00814765">
          <w:rPr>
            <w:color w:val="000000"/>
            <w:szCs w:val="22"/>
            <w:lang w:val="sv-SE"/>
          </w:rPr>
          <w:tab/>
          <w:delText>om du har eller har haft en lever-, njur- eller hjärtsjukdom.</w:delText>
        </w:r>
      </w:del>
    </w:p>
    <w:p w14:paraId="759A2F90" w14:textId="4171EDD0" w:rsidR="00CE607D" w:rsidDel="00814765" w:rsidRDefault="00CE607D" w:rsidP="00814765">
      <w:pPr>
        <w:widowControl w:val="0"/>
        <w:tabs>
          <w:tab w:val="clear" w:pos="567"/>
        </w:tabs>
        <w:spacing w:line="240" w:lineRule="auto"/>
        <w:rPr>
          <w:del w:id="1134" w:author="Tero Ahonen" w:date="2025-05-14T22:49:00Z" w16du:dateUtc="2025-05-14T19:49:00Z"/>
          <w:color w:val="000000"/>
          <w:szCs w:val="22"/>
          <w:lang w:val="sv-SE"/>
        </w:rPr>
        <w:pPrChange w:id="1135" w:author="Tero Ahonen" w:date="2025-05-14T22:49:00Z" w16du:dateUtc="2025-05-14T19:49:00Z">
          <w:pPr>
            <w:widowControl w:val="0"/>
            <w:tabs>
              <w:tab w:val="clear" w:pos="567"/>
            </w:tabs>
            <w:spacing w:line="240" w:lineRule="auto"/>
          </w:pPr>
        </w:pPrChange>
      </w:pPr>
      <w:del w:id="1136" w:author="Tero Ahonen" w:date="2025-05-14T22:49:00Z" w16du:dateUtc="2025-05-14T19:49:00Z">
        <w:r w:rsidRPr="0091668D" w:rsidDel="00814765">
          <w:rPr>
            <w:color w:val="000000"/>
            <w:szCs w:val="22"/>
            <w:lang w:val="sv-SE"/>
          </w:rPr>
          <w:delText>-</w:delText>
        </w:r>
        <w:r w:rsidRPr="0091668D" w:rsidDel="00814765">
          <w:rPr>
            <w:color w:val="000000"/>
            <w:szCs w:val="22"/>
            <w:lang w:val="sv-SE"/>
          </w:rPr>
          <w:tab/>
          <w:delText>om du tar läkemedlet levotyroxin pga. att din sköldkörtel har tagits bort.</w:delText>
        </w:r>
      </w:del>
    </w:p>
    <w:p w14:paraId="371FA4E5" w14:textId="05C69D05" w:rsidR="00C13675" w:rsidDel="00814765" w:rsidRDefault="00790DCE" w:rsidP="00814765">
      <w:pPr>
        <w:widowControl w:val="0"/>
        <w:tabs>
          <w:tab w:val="clear" w:pos="567"/>
        </w:tabs>
        <w:spacing w:line="240" w:lineRule="auto"/>
        <w:rPr>
          <w:del w:id="1137" w:author="Tero Ahonen" w:date="2025-05-14T22:49:00Z" w16du:dateUtc="2025-05-14T19:49:00Z"/>
          <w:color w:val="000000"/>
          <w:szCs w:val="22"/>
          <w:lang w:val="sv-SE"/>
        </w:rPr>
        <w:pPrChange w:id="1138" w:author="Tero Ahonen" w:date="2025-05-14T22:49:00Z" w16du:dateUtc="2025-05-14T19:49:00Z">
          <w:pPr>
            <w:widowControl w:val="0"/>
            <w:numPr>
              <w:numId w:val="38"/>
            </w:numPr>
            <w:tabs>
              <w:tab w:val="clear" w:pos="567"/>
            </w:tabs>
            <w:spacing w:line="240" w:lineRule="auto"/>
            <w:ind w:left="567" w:hanging="567"/>
          </w:pPr>
        </w:pPrChange>
      </w:pPr>
      <w:del w:id="1139" w:author="Tero Ahonen" w:date="2025-05-14T22:49:00Z" w16du:dateUtc="2025-05-14T19:49:00Z">
        <w:r w:rsidRPr="00CE58C1" w:rsidDel="00814765">
          <w:rPr>
            <w:color w:val="000000"/>
            <w:szCs w:val="22"/>
            <w:lang w:val="sv-SE"/>
          </w:rPr>
          <w:delText>om du någonsin haft eller nu kan ha en hepatit B</w:delText>
        </w:r>
        <w:r w:rsidR="002F00A8" w:rsidRPr="00CE58C1" w:rsidDel="00814765">
          <w:rPr>
            <w:color w:val="000000"/>
            <w:szCs w:val="22"/>
            <w:lang w:val="sv-SE"/>
          </w:rPr>
          <w:noBreakHyphen/>
        </w:r>
        <w:r w:rsidRPr="00CE58C1" w:rsidDel="00814765">
          <w:rPr>
            <w:color w:val="000000"/>
            <w:szCs w:val="22"/>
            <w:lang w:val="sv-SE"/>
          </w:rPr>
          <w:delText>infektion. Skälet till detta är att Imatinib Accord kan orsaka att din hepatit B blir aktiv igen, vilket i vissa fall kan vara dödligt. Patienter kommer att kontrolleras noggrant av sin läkare avseende tecken på denna infektion innan behandlingen påbörjas.</w:delText>
        </w:r>
        <w:r w:rsidR="00C13675" w:rsidRPr="00C13675" w:rsidDel="00814765">
          <w:rPr>
            <w:color w:val="000000"/>
            <w:szCs w:val="22"/>
            <w:lang w:val="sv-SE"/>
          </w:rPr>
          <w:delText xml:space="preserve"> </w:delText>
        </w:r>
      </w:del>
    </w:p>
    <w:p w14:paraId="5405A927" w14:textId="694549C5" w:rsidR="00790DCE" w:rsidDel="00814765" w:rsidRDefault="00C13675" w:rsidP="00814765">
      <w:pPr>
        <w:widowControl w:val="0"/>
        <w:tabs>
          <w:tab w:val="clear" w:pos="567"/>
        </w:tabs>
        <w:spacing w:line="240" w:lineRule="auto"/>
        <w:rPr>
          <w:del w:id="1140" w:author="Tero Ahonen" w:date="2025-05-14T22:49:00Z" w16du:dateUtc="2025-05-14T19:49:00Z"/>
          <w:color w:val="000000"/>
          <w:szCs w:val="22"/>
          <w:lang w:val="sv-SE"/>
        </w:rPr>
        <w:pPrChange w:id="1141" w:author="Tero Ahonen" w:date="2025-05-14T22:49:00Z" w16du:dateUtc="2025-05-14T19:49:00Z">
          <w:pPr>
            <w:widowControl w:val="0"/>
            <w:numPr>
              <w:numId w:val="38"/>
            </w:numPr>
            <w:tabs>
              <w:tab w:val="clear" w:pos="567"/>
            </w:tabs>
            <w:spacing w:line="240" w:lineRule="auto"/>
            <w:ind w:left="567" w:hanging="567"/>
          </w:pPr>
        </w:pPrChange>
      </w:pPr>
      <w:del w:id="1142" w:author="Tero Ahonen" w:date="2025-05-14T22:49:00Z" w16du:dateUtc="2025-05-14T19:49:00Z">
        <w:r w:rsidDel="00814765">
          <w:rPr>
            <w:color w:val="000000"/>
            <w:szCs w:val="22"/>
            <w:lang w:val="sv-SE"/>
          </w:rPr>
          <w:delText>om du får blåmärken, blödningar, feber, blir mycket trött och förvirrad när du tar Imatinib Accord, kontakta din läkare. Detta kan vara tecken på en skada på blodkärlen som kallas trombotisk mikroangiopati (TMA).</w:delText>
        </w:r>
      </w:del>
    </w:p>
    <w:p w14:paraId="78370D57" w14:textId="222BF8F0" w:rsidR="00C13675" w:rsidRPr="00790DCE" w:rsidDel="00814765" w:rsidRDefault="00C13675" w:rsidP="00814765">
      <w:pPr>
        <w:widowControl w:val="0"/>
        <w:tabs>
          <w:tab w:val="clear" w:pos="567"/>
        </w:tabs>
        <w:spacing w:line="240" w:lineRule="auto"/>
        <w:rPr>
          <w:del w:id="1143" w:author="Tero Ahonen" w:date="2025-05-14T22:49:00Z" w16du:dateUtc="2025-05-14T19:49:00Z"/>
          <w:color w:val="000000"/>
          <w:szCs w:val="22"/>
          <w:lang w:val="sv-SE"/>
        </w:rPr>
        <w:pPrChange w:id="1144" w:author="Tero Ahonen" w:date="2025-05-14T22:49:00Z" w16du:dateUtc="2025-05-14T19:49:00Z">
          <w:pPr>
            <w:widowControl w:val="0"/>
            <w:tabs>
              <w:tab w:val="clear" w:pos="567"/>
            </w:tabs>
            <w:spacing w:line="240" w:lineRule="auto"/>
          </w:pPr>
        </w:pPrChange>
      </w:pPr>
    </w:p>
    <w:p w14:paraId="7307AA14" w14:textId="5FDE65B9" w:rsidR="00CE607D" w:rsidRPr="0091668D" w:rsidDel="00814765" w:rsidRDefault="00CE607D" w:rsidP="00814765">
      <w:pPr>
        <w:widowControl w:val="0"/>
        <w:tabs>
          <w:tab w:val="clear" w:pos="567"/>
        </w:tabs>
        <w:spacing w:line="240" w:lineRule="auto"/>
        <w:rPr>
          <w:del w:id="1145" w:author="Tero Ahonen" w:date="2025-05-14T22:49:00Z" w16du:dateUtc="2025-05-14T19:49:00Z"/>
          <w:b/>
          <w:color w:val="000000"/>
          <w:szCs w:val="22"/>
          <w:lang w:val="sv-SE"/>
        </w:rPr>
        <w:pPrChange w:id="1146" w:author="Tero Ahonen" w:date="2025-05-14T22:49:00Z" w16du:dateUtc="2025-05-14T19:49:00Z">
          <w:pPr>
            <w:pStyle w:val="TextChar"/>
            <w:spacing w:before="0"/>
            <w:jc w:val="left"/>
          </w:pPr>
        </w:pPrChange>
      </w:pPr>
      <w:del w:id="1147" w:author="Tero Ahonen" w:date="2025-05-14T22:49:00Z" w16du:dateUtc="2025-05-14T19:49:00Z">
        <w:r w:rsidRPr="0091668D" w:rsidDel="00814765">
          <w:rPr>
            <w:color w:val="000000"/>
            <w:szCs w:val="22"/>
            <w:lang w:val="sv-SE"/>
          </w:rPr>
          <w:delText xml:space="preserve">Om något av detta stämmer in på dig, </w:delText>
        </w:r>
        <w:r w:rsidRPr="0091668D" w:rsidDel="00814765">
          <w:rPr>
            <w:b/>
            <w:color w:val="000000"/>
            <w:szCs w:val="22"/>
            <w:lang w:val="sv-SE"/>
          </w:rPr>
          <w:delText xml:space="preserve">tala om det för din läkare innan du tar </w:delText>
        </w:r>
        <w:r w:rsidR="007A4F03" w:rsidRPr="0091668D" w:rsidDel="00814765">
          <w:rPr>
            <w:b/>
            <w:color w:val="000000"/>
            <w:szCs w:val="22"/>
            <w:lang w:val="sv-SE"/>
          </w:rPr>
          <w:delText>Imatinib Accord</w:delText>
        </w:r>
        <w:r w:rsidRPr="0091668D" w:rsidDel="00814765">
          <w:rPr>
            <w:b/>
            <w:color w:val="000000"/>
            <w:szCs w:val="22"/>
            <w:lang w:val="sv-SE"/>
          </w:rPr>
          <w:delText>.</w:delText>
        </w:r>
      </w:del>
    </w:p>
    <w:p w14:paraId="0814BBA1" w14:textId="71F16097" w:rsidR="00CE607D" w:rsidDel="00814765" w:rsidRDefault="00CE607D" w:rsidP="00814765">
      <w:pPr>
        <w:widowControl w:val="0"/>
        <w:tabs>
          <w:tab w:val="clear" w:pos="567"/>
        </w:tabs>
        <w:spacing w:line="240" w:lineRule="auto"/>
        <w:rPr>
          <w:del w:id="1148" w:author="Tero Ahonen" w:date="2025-05-14T22:49:00Z" w16du:dateUtc="2025-05-14T19:49:00Z"/>
          <w:color w:val="000000"/>
          <w:szCs w:val="22"/>
          <w:lang w:val="sv-SE"/>
        </w:rPr>
        <w:pPrChange w:id="1149" w:author="Tero Ahonen" w:date="2025-05-14T22:49:00Z" w16du:dateUtc="2025-05-14T19:49:00Z">
          <w:pPr>
            <w:widowControl w:val="0"/>
            <w:tabs>
              <w:tab w:val="clear" w:pos="567"/>
            </w:tabs>
            <w:spacing w:line="240" w:lineRule="auto"/>
          </w:pPr>
        </w:pPrChange>
      </w:pPr>
    </w:p>
    <w:p w14:paraId="1E6EB46E" w14:textId="0B3F6EB8" w:rsidR="000A03CD" w:rsidDel="00814765" w:rsidRDefault="000A03CD" w:rsidP="00814765">
      <w:pPr>
        <w:widowControl w:val="0"/>
        <w:tabs>
          <w:tab w:val="clear" w:pos="567"/>
        </w:tabs>
        <w:spacing w:line="240" w:lineRule="auto"/>
        <w:rPr>
          <w:del w:id="1150" w:author="Tero Ahonen" w:date="2025-05-14T22:49:00Z" w16du:dateUtc="2025-05-14T19:49:00Z"/>
          <w:color w:val="000000"/>
          <w:szCs w:val="22"/>
          <w:lang w:val="sv-SE"/>
        </w:rPr>
        <w:pPrChange w:id="1151" w:author="Tero Ahonen" w:date="2025-05-14T22:49:00Z" w16du:dateUtc="2025-05-14T19:49:00Z">
          <w:pPr>
            <w:widowControl w:val="0"/>
            <w:tabs>
              <w:tab w:val="clear" w:pos="567"/>
            </w:tabs>
            <w:spacing w:line="240" w:lineRule="auto"/>
          </w:pPr>
        </w:pPrChange>
      </w:pPr>
      <w:del w:id="1152" w:author="Tero Ahonen" w:date="2025-05-14T22:49:00Z" w16du:dateUtc="2025-05-14T19:49:00Z">
        <w:r w:rsidRPr="000A03CD" w:rsidDel="00814765">
          <w:rPr>
            <w:color w:val="000000"/>
            <w:szCs w:val="22"/>
            <w:lang w:val="sv-SE"/>
          </w:rPr>
          <w:delText>Du kan bli mer känslig för solen medan du tar Imatinib Accord. Det är viktigt att täcka utsatta delar av huden och använda solskyddsmedel med hög solskyddsfaktor (SPF). Dessa försiktighetsåtgärder gäller även barn.</w:delText>
        </w:r>
      </w:del>
    </w:p>
    <w:p w14:paraId="180CA87F" w14:textId="1B872CF6" w:rsidR="000A03CD" w:rsidRPr="0091668D" w:rsidDel="00814765" w:rsidRDefault="000A03CD" w:rsidP="00814765">
      <w:pPr>
        <w:widowControl w:val="0"/>
        <w:tabs>
          <w:tab w:val="clear" w:pos="567"/>
        </w:tabs>
        <w:spacing w:line="240" w:lineRule="auto"/>
        <w:rPr>
          <w:del w:id="1153" w:author="Tero Ahonen" w:date="2025-05-14T22:49:00Z" w16du:dateUtc="2025-05-14T19:49:00Z"/>
          <w:color w:val="000000"/>
          <w:szCs w:val="22"/>
          <w:lang w:val="sv-SE"/>
        </w:rPr>
        <w:pPrChange w:id="1154" w:author="Tero Ahonen" w:date="2025-05-14T22:49:00Z" w16du:dateUtc="2025-05-14T19:49:00Z">
          <w:pPr>
            <w:widowControl w:val="0"/>
            <w:tabs>
              <w:tab w:val="clear" w:pos="567"/>
            </w:tabs>
            <w:spacing w:line="240" w:lineRule="auto"/>
          </w:pPr>
        </w:pPrChange>
      </w:pPr>
    </w:p>
    <w:p w14:paraId="38A8BD05" w14:textId="0717F4E7" w:rsidR="00CE607D" w:rsidRPr="0091668D" w:rsidDel="00814765" w:rsidRDefault="00CE607D" w:rsidP="00814765">
      <w:pPr>
        <w:widowControl w:val="0"/>
        <w:tabs>
          <w:tab w:val="clear" w:pos="567"/>
        </w:tabs>
        <w:spacing w:line="240" w:lineRule="auto"/>
        <w:rPr>
          <w:del w:id="1155" w:author="Tero Ahonen" w:date="2025-05-14T22:49:00Z" w16du:dateUtc="2025-05-14T19:49:00Z"/>
          <w:color w:val="000000"/>
          <w:szCs w:val="22"/>
          <w:lang w:val="sv-SE"/>
        </w:rPr>
        <w:pPrChange w:id="1156" w:author="Tero Ahonen" w:date="2025-05-14T22:49:00Z" w16du:dateUtc="2025-05-14T19:49:00Z">
          <w:pPr>
            <w:widowControl w:val="0"/>
            <w:tabs>
              <w:tab w:val="clear" w:pos="567"/>
            </w:tabs>
            <w:spacing w:line="240" w:lineRule="auto"/>
          </w:pPr>
        </w:pPrChange>
      </w:pPr>
      <w:del w:id="1157" w:author="Tero Ahonen" w:date="2025-05-14T22:49:00Z" w16du:dateUtc="2025-05-14T19:49:00Z">
        <w:r w:rsidRPr="0091668D" w:rsidDel="00814765">
          <w:rPr>
            <w:b/>
            <w:color w:val="000000"/>
            <w:szCs w:val="22"/>
            <w:lang w:val="sv-SE"/>
          </w:rPr>
          <w:delText xml:space="preserve">Vid behandling med </w:delText>
        </w:r>
        <w:r w:rsidR="007A4F03" w:rsidRPr="0091668D" w:rsidDel="00814765">
          <w:rPr>
            <w:b/>
            <w:color w:val="000000"/>
            <w:szCs w:val="22"/>
            <w:lang w:val="sv-SE"/>
          </w:rPr>
          <w:delText>Imatinib Accord</w:delText>
        </w:r>
        <w:r w:rsidRPr="0091668D" w:rsidDel="00814765">
          <w:rPr>
            <w:b/>
            <w:color w:val="000000"/>
            <w:szCs w:val="22"/>
            <w:lang w:val="sv-SE"/>
          </w:rPr>
          <w:delText xml:space="preserve"> meddela din läkare omedelbart</w:delText>
        </w:r>
        <w:r w:rsidRPr="0091668D" w:rsidDel="00814765">
          <w:rPr>
            <w:color w:val="000000"/>
            <w:szCs w:val="22"/>
            <w:lang w:val="sv-SE"/>
          </w:rPr>
          <w:delText xml:space="preserve"> om du snabbt ökar i vikt. </w:delText>
        </w:r>
        <w:r w:rsidR="007A4F03" w:rsidRPr="0091668D" w:rsidDel="00814765">
          <w:rPr>
            <w:color w:val="000000"/>
            <w:szCs w:val="22"/>
            <w:lang w:val="sv-SE"/>
          </w:rPr>
          <w:delText>Imatinib Accord</w:delText>
        </w:r>
        <w:r w:rsidRPr="0091668D" w:rsidDel="00814765">
          <w:rPr>
            <w:color w:val="000000"/>
            <w:szCs w:val="22"/>
            <w:lang w:val="sv-SE"/>
          </w:rPr>
          <w:delText xml:space="preserve"> kan göra att din kropp binder vätska (kraftig vätskeretention).</w:delText>
        </w:r>
      </w:del>
    </w:p>
    <w:p w14:paraId="3C683B17" w14:textId="3D1AF671" w:rsidR="00CE607D" w:rsidRPr="0091668D" w:rsidDel="00814765" w:rsidRDefault="00CE607D" w:rsidP="00814765">
      <w:pPr>
        <w:widowControl w:val="0"/>
        <w:tabs>
          <w:tab w:val="clear" w:pos="567"/>
        </w:tabs>
        <w:spacing w:line="240" w:lineRule="auto"/>
        <w:rPr>
          <w:del w:id="1158" w:author="Tero Ahonen" w:date="2025-05-14T22:49:00Z" w16du:dateUtc="2025-05-14T19:49:00Z"/>
          <w:color w:val="000000"/>
          <w:szCs w:val="22"/>
          <w:lang w:val="sv-SE"/>
        </w:rPr>
        <w:pPrChange w:id="1159" w:author="Tero Ahonen" w:date="2025-05-14T22:49:00Z" w16du:dateUtc="2025-05-14T19:49:00Z">
          <w:pPr>
            <w:widowControl w:val="0"/>
            <w:tabs>
              <w:tab w:val="clear" w:pos="567"/>
            </w:tabs>
            <w:spacing w:line="240" w:lineRule="auto"/>
          </w:pPr>
        </w:pPrChange>
      </w:pPr>
    </w:p>
    <w:p w14:paraId="05AFA5C5" w14:textId="0FFE1053" w:rsidR="00CE607D" w:rsidRPr="0091668D" w:rsidDel="00814765" w:rsidRDefault="00CE607D" w:rsidP="00814765">
      <w:pPr>
        <w:widowControl w:val="0"/>
        <w:tabs>
          <w:tab w:val="clear" w:pos="567"/>
        </w:tabs>
        <w:spacing w:line="240" w:lineRule="auto"/>
        <w:rPr>
          <w:del w:id="1160" w:author="Tero Ahonen" w:date="2025-05-14T22:49:00Z" w16du:dateUtc="2025-05-14T19:49:00Z"/>
          <w:color w:val="000000"/>
          <w:szCs w:val="22"/>
          <w:lang w:val="sv-SE"/>
        </w:rPr>
        <w:pPrChange w:id="1161" w:author="Tero Ahonen" w:date="2025-05-14T22:49:00Z" w16du:dateUtc="2025-05-14T19:49:00Z">
          <w:pPr>
            <w:widowControl w:val="0"/>
            <w:tabs>
              <w:tab w:val="clear" w:pos="567"/>
            </w:tabs>
            <w:spacing w:line="240" w:lineRule="auto"/>
          </w:pPr>
        </w:pPrChange>
      </w:pPr>
      <w:del w:id="1162" w:author="Tero Ahonen" w:date="2025-05-14T22:49:00Z" w16du:dateUtc="2025-05-14T19:49:00Z">
        <w:r w:rsidRPr="0091668D" w:rsidDel="00814765">
          <w:rPr>
            <w:color w:val="000000"/>
            <w:szCs w:val="22"/>
            <w:lang w:val="sv-SE"/>
          </w:rPr>
          <w:delText xml:space="preserve">När du tar </w:delText>
        </w:r>
        <w:r w:rsidR="007A4F03" w:rsidRPr="0091668D" w:rsidDel="00814765">
          <w:rPr>
            <w:color w:val="000000"/>
            <w:szCs w:val="22"/>
            <w:lang w:val="sv-SE"/>
          </w:rPr>
          <w:delText>Imatinib Accord</w:delText>
        </w:r>
        <w:r w:rsidRPr="0091668D" w:rsidDel="00814765">
          <w:rPr>
            <w:color w:val="000000"/>
            <w:szCs w:val="22"/>
            <w:lang w:val="sv-SE"/>
          </w:rPr>
          <w:delText xml:space="preserve"> kommer din läkare regelbundet kontrollera om läkemedlet fungerar. Du kommer också att lämna blodprover och vägas regelbundet.</w:delText>
        </w:r>
      </w:del>
    </w:p>
    <w:p w14:paraId="3E7723D3" w14:textId="20C4F833" w:rsidR="00CE607D" w:rsidRPr="0091668D" w:rsidDel="00814765" w:rsidRDefault="00CE607D" w:rsidP="00814765">
      <w:pPr>
        <w:widowControl w:val="0"/>
        <w:tabs>
          <w:tab w:val="clear" w:pos="567"/>
        </w:tabs>
        <w:spacing w:line="240" w:lineRule="auto"/>
        <w:rPr>
          <w:del w:id="1163" w:author="Tero Ahonen" w:date="2025-05-14T22:49:00Z" w16du:dateUtc="2025-05-14T19:49:00Z"/>
          <w:color w:val="000000"/>
          <w:szCs w:val="22"/>
          <w:lang w:val="sv-SE"/>
        </w:rPr>
        <w:pPrChange w:id="1164" w:author="Tero Ahonen" w:date="2025-05-14T22:49:00Z" w16du:dateUtc="2025-05-14T19:49:00Z">
          <w:pPr>
            <w:pStyle w:val="EndnoteText"/>
            <w:widowControl w:val="0"/>
            <w:numPr>
              <w:ilvl w:val="12"/>
            </w:numPr>
            <w:tabs>
              <w:tab w:val="clear" w:pos="567"/>
            </w:tabs>
          </w:pPr>
        </w:pPrChange>
      </w:pPr>
    </w:p>
    <w:p w14:paraId="7BA62466" w14:textId="10184DA7" w:rsidR="00CE607D" w:rsidDel="00814765" w:rsidRDefault="00CE607D" w:rsidP="00814765">
      <w:pPr>
        <w:widowControl w:val="0"/>
        <w:tabs>
          <w:tab w:val="clear" w:pos="567"/>
        </w:tabs>
        <w:spacing w:line="240" w:lineRule="auto"/>
        <w:rPr>
          <w:del w:id="1165" w:author="Tero Ahonen" w:date="2025-05-14T22:49:00Z" w16du:dateUtc="2025-05-14T19:49:00Z"/>
          <w:b/>
          <w:color w:val="000000"/>
          <w:szCs w:val="22"/>
          <w:lang w:val="sv-SE"/>
        </w:rPr>
        <w:pPrChange w:id="1166" w:author="Tero Ahonen" w:date="2025-05-14T22:49:00Z" w16du:dateUtc="2025-05-14T19:49:00Z">
          <w:pPr>
            <w:pStyle w:val="EndnoteText"/>
            <w:widowControl w:val="0"/>
            <w:numPr>
              <w:ilvl w:val="12"/>
            </w:numPr>
            <w:tabs>
              <w:tab w:val="clear" w:pos="567"/>
            </w:tabs>
          </w:pPr>
        </w:pPrChange>
      </w:pPr>
      <w:del w:id="1167" w:author="Tero Ahonen" w:date="2025-05-14T22:49:00Z" w16du:dateUtc="2025-05-14T19:49:00Z">
        <w:r w:rsidRPr="0091668D" w:rsidDel="00814765">
          <w:rPr>
            <w:b/>
            <w:color w:val="000000"/>
            <w:szCs w:val="22"/>
            <w:lang w:val="sv-SE"/>
          </w:rPr>
          <w:delText xml:space="preserve">Barn och </w:delText>
        </w:r>
        <w:r w:rsidR="00C10335" w:rsidDel="00814765">
          <w:rPr>
            <w:b/>
            <w:color w:val="000000"/>
            <w:szCs w:val="22"/>
            <w:lang w:val="sv-SE"/>
          </w:rPr>
          <w:delText>ungdom</w:delText>
        </w:r>
        <w:r w:rsidR="00C10335" w:rsidRPr="0091668D" w:rsidDel="00814765">
          <w:rPr>
            <w:b/>
            <w:color w:val="000000"/>
            <w:szCs w:val="22"/>
            <w:lang w:val="sv-SE"/>
          </w:rPr>
          <w:delText>ar</w:delText>
        </w:r>
      </w:del>
    </w:p>
    <w:p w14:paraId="2FCF5996" w14:textId="0F67AE5A" w:rsidR="00242150" w:rsidRPr="0091668D" w:rsidDel="00814765" w:rsidRDefault="00242150" w:rsidP="00814765">
      <w:pPr>
        <w:widowControl w:val="0"/>
        <w:tabs>
          <w:tab w:val="clear" w:pos="567"/>
        </w:tabs>
        <w:spacing w:line="240" w:lineRule="auto"/>
        <w:rPr>
          <w:del w:id="1168" w:author="Tero Ahonen" w:date="2025-05-14T22:49:00Z" w16du:dateUtc="2025-05-14T19:49:00Z"/>
          <w:b/>
          <w:color w:val="000000"/>
          <w:szCs w:val="22"/>
          <w:lang w:val="sv-SE"/>
        </w:rPr>
        <w:pPrChange w:id="1169" w:author="Tero Ahonen" w:date="2025-05-14T22:49:00Z" w16du:dateUtc="2025-05-14T19:49:00Z">
          <w:pPr>
            <w:pStyle w:val="EndnoteText"/>
            <w:widowControl w:val="0"/>
            <w:numPr>
              <w:ilvl w:val="12"/>
            </w:numPr>
            <w:tabs>
              <w:tab w:val="clear" w:pos="567"/>
            </w:tabs>
          </w:pPr>
        </w:pPrChange>
      </w:pPr>
    </w:p>
    <w:p w14:paraId="40ACA523" w14:textId="2B124C59" w:rsidR="00CE607D" w:rsidRPr="0091668D" w:rsidDel="00814765" w:rsidRDefault="007A4F03" w:rsidP="00814765">
      <w:pPr>
        <w:widowControl w:val="0"/>
        <w:tabs>
          <w:tab w:val="clear" w:pos="567"/>
        </w:tabs>
        <w:spacing w:line="240" w:lineRule="auto"/>
        <w:rPr>
          <w:del w:id="1170" w:author="Tero Ahonen" w:date="2025-05-14T22:49:00Z" w16du:dateUtc="2025-05-14T19:49:00Z"/>
          <w:color w:val="000000"/>
          <w:szCs w:val="22"/>
          <w:lang w:val="sv-SE"/>
        </w:rPr>
        <w:pPrChange w:id="1171" w:author="Tero Ahonen" w:date="2025-05-14T22:49:00Z" w16du:dateUtc="2025-05-14T19:49:00Z">
          <w:pPr>
            <w:pStyle w:val="EndnoteText"/>
            <w:widowControl w:val="0"/>
            <w:numPr>
              <w:ilvl w:val="12"/>
            </w:numPr>
            <w:tabs>
              <w:tab w:val="clear" w:pos="567"/>
            </w:tabs>
          </w:pPr>
        </w:pPrChange>
      </w:pPr>
      <w:del w:id="1172" w:author="Tero Ahonen" w:date="2025-05-14T22:49:00Z" w16du:dateUtc="2025-05-14T19:49:00Z">
        <w:r w:rsidRPr="0091668D" w:rsidDel="00814765">
          <w:rPr>
            <w:color w:val="000000"/>
            <w:szCs w:val="22"/>
            <w:lang w:val="sv-SE"/>
          </w:rPr>
          <w:delText>Imatinib Accord</w:delText>
        </w:r>
        <w:r w:rsidR="00CE607D" w:rsidRPr="0091668D" w:rsidDel="00814765">
          <w:rPr>
            <w:color w:val="000000"/>
            <w:szCs w:val="22"/>
            <w:lang w:val="sv-SE"/>
          </w:rPr>
          <w:delText xml:space="preserve"> är även en behandling för barn </w:delText>
        </w:r>
        <w:r w:rsidR="00242150" w:rsidDel="00814765">
          <w:rPr>
            <w:color w:val="000000"/>
            <w:szCs w:val="22"/>
            <w:lang w:val="sv-SE"/>
          </w:rPr>
          <w:delText xml:space="preserve">och ungdomar </w:delText>
        </w:r>
        <w:r w:rsidR="00CE607D" w:rsidRPr="0091668D" w:rsidDel="00814765">
          <w:rPr>
            <w:color w:val="000000"/>
            <w:szCs w:val="22"/>
            <w:lang w:val="sv-SE"/>
          </w:rPr>
          <w:delText xml:space="preserve">med KML. Det finns ingen erfarenhet från barn </w:delText>
        </w:r>
        <w:r w:rsidR="00242150" w:rsidDel="00814765">
          <w:rPr>
            <w:color w:val="000000"/>
            <w:szCs w:val="22"/>
            <w:lang w:val="sv-SE"/>
          </w:rPr>
          <w:delText xml:space="preserve">och ungdomar </w:delText>
        </w:r>
        <w:r w:rsidR="00CE607D" w:rsidRPr="0091668D" w:rsidDel="00814765">
          <w:rPr>
            <w:color w:val="000000"/>
            <w:szCs w:val="22"/>
            <w:lang w:val="sv-SE"/>
          </w:rPr>
          <w:delText>med KML under 2 år. Det finns begränsad erfarenhet från barn</w:delText>
        </w:r>
        <w:r w:rsidR="00242150" w:rsidDel="00814765">
          <w:rPr>
            <w:color w:val="000000"/>
            <w:szCs w:val="22"/>
            <w:lang w:val="sv-SE"/>
          </w:rPr>
          <w:delText xml:space="preserve"> och ungdomar</w:delText>
        </w:r>
        <w:r w:rsidR="00CE607D" w:rsidRPr="0091668D" w:rsidDel="00814765">
          <w:rPr>
            <w:color w:val="000000"/>
            <w:szCs w:val="22"/>
            <w:lang w:val="sv-SE"/>
          </w:rPr>
          <w:delText xml:space="preserve"> med Ph</w:delText>
        </w:r>
        <w:r w:rsidR="002F00A8" w:rsidDel="00814765">
          <w:rPr>
            <w:color w:val="000000"/>
            <w:szCs w:val="22"/>
            <w:lang w:val="sv-SE"/>
          </w:rPr>
          <w:noBreakHyphen/>
        </w:r>
        <w:r w:rsidR="00CE607D" w:rsidRPr="0091668D" w:rsidDel="00814765">
          <w:rPr>
            <w:color w:val="000000"/>
            <w:szCs w:val="22"/>
            <w:lang w:val="sv-SE"/>
          </w:rPr>
          <w:delText>positiv ALL</w:delText>
        </w:r>
        <w:r w:rsidR="006E6E65" w:rsidRPr="0091668D" w:rsidDel="00814765">
          <w:rPr>
            <w:color w:val="000000"/>
            <w:szCs w:val="22"/>
            <w:lang w:val="sv-SE"/>
          </w:rPr>
          <w:delText xml:space="preserve"> och mycket begränsad erfarenhet från barn </w:delText>
        </w:r>
        <w:r w:rsidR="00242150" w:rsidDel="00814765">
          <w:rPr>
            <w:color w:val="000000"/>
            <w:szCs w:val="22"/>
            <w:lang w:val="sv-SE"/>
          </w:rPr>
          <w:delText xml:space="preserve">och ungdomar </w:delText>
        </w:r>
        <w:r w:rsidR="006E6E65" w:rsidRPr="0091668D" w:rsidDel="00814765">
          <w:rPr>
            <w:color w:val="000000"/>
            <w:szCs w:val="22"/>
            <w:lang w:val="sv-SE"/>
          </w:rPr>
          <w:delText>med MDS/MPD, DFSP</w:delText>
        </w:r>
        <w:r w:rsidR="00094385" w:rsidDel="00814765">
          <w:rPr>
            <w:color w:val="000000"/>
            <w:szCs w:val="22"/>
            <w:lang w:val="sv-SE"/>
          </w:rPr>
          <w:delText>, GIST</w:delText>
        </w:r>
        <w:r w:rsidR="007874BF" w:rsidRPr="0091668D" w:rsidDel="00814765">
          <w:rPr>
            <w:color w:val="000000"/>
            <w:szCs w:val="22"/>
            <w:lang w:val="sv-SE"/>
          </w:rPr>
          <w:delText xml:space="preserve"> </w:delText>
        </w:r>
        <w:r w:rsidR="006E6E65" w:rsidRPr="0091668D" w:rsidDel="00814765">
          <w:rPr>
            <w:color w:val="000000"/>
            <w:szCs w:val="22"/>
            <w:lang w:val="sv-SE"/>
          </w:rPr>
          <w:delText>och HES/CEL</w:delText>
        </w:r>
        <w:r w:rsidR="00CE607D" w:rsidRPr="0091668D" w:rsidDel="00814765">
          <w:rPr>
            <w:color w:val="000000"/>
            <w:szCs w:val="22"/>
            <w:lang w:val="sv-SE"/>
          </w:rPr>
          <w:delText>.</w:delText>
        </w:r>
      </w:del>
    </w:p>
    <w:p w14:paraId="3A47FACB" w14:textId="7807BF81" w:rsidR="00CE607D" w:rsidRPr="0091668D" w:rsidDel="00814765" w:rsidRDefault="00CE607D" w:rsidP="00814765">
      <w:pPr>
        <w:widowControl w:val="0"/>
        <w:tabs>
          <w:tab w:val="clear" w:pos="567"/>
        </w:tabs>
        <w:spacing w:line="240" w:lineRule="auto"/>
        <w:rPr>
          <w:del w:id="1173" w:author="Tero Ahonen" w:date="2025-05-14T22:49:00Z" w16du:dateUtc="2025-05-14T19:49:00Z"/>
          <w:color w:val="000000"/>
          <w:szCs w:val="22"/>
          <w:lang w:val="sv-SE"/>
        </w:rPr>
        <w:pPrChange w:id="1174" w:author="Tero Ahonen" w:date="2025-05-14T22:49:00Z" w16du:dateUtc="2025-05-14T19:49:00Z">
          <w:pPr>
            <w:pStyle w:val="EndnoteText"/>
            <w:widowControl w:val="0"/>
            <w:numPr>
              <w:ilvl w:val="12"/>
            </w:numPr>
            <w:tabs>
              <w:tab w:val="clear" w:pos="567"/>
            </w:tabs>
          </w:pPr>
        </w:pPrChange>
      </w:pPr>
    </w:p>
    <w:p w14:paraId="766D17BB" w14:textId="60366ED4" w:rsidR="00CE607D" w:rsidRPr="00CE58C1" w:rsidDel="00814765" w:rsidRDefault="00CE607D" w:rsidP="00814765">
      <w:pPr>
        <w:widowControl w:val="0"/>
        <w:tabs>
          <w:tab w:val="clear" w:pos="567"/>
        </w:tabs>
        <w:spacing w:line="240" w:lineRule="auto"/>
        <w:rPr>
          <w:del w:id="1175" w:author="Tero Ahonen" w:date="2025-05-14T22:49:00Z" w16du:dateUtc="2025-05-14T19:49:00Z"/>
          <w:color w:val="000000"/>
          <w:szCs w:val="22"/>
          <w:lang w:val="sv-SE"/>
        </w:rPr>
        <w:pPrChange w:id="1176" w:author="Tero Ahonen" w:date="2025-05-14T22:49:00Z" w16du:dateUtc="2025-05-14T19:49:00Z">
          <w:pPr>
            <w:pStyle w:val="EndnoteText"/>
            <w:widowControl w:val="0"/>
            <w:numPr>
              <w:ilvl w:val="12"/>
            </w:numPr>
            <w:tabs>
              <w:tab w:val="clear" w:pos="567"/>
            </w:tabs>
          </w:pPr>
        </w:pPrChange>
      </w:pPr>
      <w:del w:id="1177" w:author="Tero Ahonen" w:date="2025-05-14T22:49:00Z" w16du:dateUtc="2025-05-14T19:49:00Z">
        <w:r w:rsidRPr="0091668D" w:rsidDel="00814765">
          <w:rPr>
            <w:color w:val="000000"/>
            <w:szCs w:val="22"/>
            <w:lang w:val="sv-SE"/>
          </w:rPr>
          <w:delText xml:space="preserve">En del barn och ungdomar som tar </w:delText>
        </w:r>
        <w:r w:rsidR="007A4F03" w:rsidRPr="0091668D" w:rsidDel="00814765">
          <w:rPr>
            <w:color w:val="000000"/>
            <w:szCs w:val="22"/>
            <w:lang w:val="sv-SE"/>
          </w:rPr>
          <w:delText>Imatinib Accord</w:delText>
        </w:r>
        <w:r w:rsidRPr="0091668D" w:rsidDel="00814765">
          <w:rPr>
            <w:color w:val="000000"/>
            <w:szCs w:val="22"/>
            <w:lang w:val="sv-SE"/>
          </w:rPr>
          <w:delText xml:space="preserve"> kan växa långsammare än normalt. </w:delText>
        </w:r>
        <w:r w:rsidRPr="00CE58C1" w:rsidDel="00814765">
          <w:rPr>
            <w:color w:val="000000"/>
            <w:szCs w:val="22"/>
            <w:lang w:val="sv-SE"/>
          </w:rPr>
          <w:delText>Läkaren kommer regelbundet att kontrollera din tillväxt.</w:delText>
        </w:r>
      </w:del>
    </w:p>
    <w:p w14:paraId="523466E8" w14:textId="234695AE" w:rsidR="00CE607D" w:rsidRPr="0091668D" w:rsidDel="00814765" w:rsidRDefault="00CE607D" w:rsidP="00814765">
      <w:pPr>
        <w:widowControl w:val="0"/>
        <w:tabs>
          <w:tab w:val="clear" w:pos="567"/>
        </w:tabs>
        <w:spacing w:line="240" w:lineRule="auto"/>
        <w:rPr>
          <w:del w:id="1178" w:author="Tero Ahonen" w:date="2025-05-14T22:49:00Z" w16du:dateUtc="2025-05-14T19:49:00Z"/>
          <w:color w:val="000000"/>
          <w:szCs w:val="22"/>
          <w:lang w:val="sv-SE"/>
        </w:rPr>
        <w:pPrChange w:id="1179" w:author="Tero Ahonen" w:date="2025-05-14T22:49:00Z" w16du:dateUtc="2025-05-14T19:49:00Z">
          <w:pPr>
            <w:pStyle w:val="EndnoteText"/>
            <w:widowControl w:val="0"/>
            <w:numPr>
              <w:ilvl w:val="12"/>
            </w:numPr>
            <w:tabs>
              <w:tab w:val="clear" w:pos="567"/>
            </w:tabs>
          </w:pPr>
        </w:pPrChange>
      </w:pPr>
    </w:p>
    <w:p w14:paraId="3F5CA36E" w14:textId="43A1AE1C" w:rsidR="00CE607D" w:rsidRPr="0091668D" w:rsidDel="00814765" w:rsidRDefault="00CE607D" w:rsidP="00814765">
      <w:pPr>
        <w:widowControl w:val="0"/>
        <w:tabs>
          <w:tab w:val="clear" w:pos="567"/>
        </w:tabs>
        <w:spacing w:line="240" w:lineRule="auto"/>
        <w:rPr>
          <w:del w:id="1180" w:author="Tero Ahonen" w:date="2025-05-14T22:49:00Z" w16du:dateUtc="2025-05-14T19:49:00Z"/>
          <w:color w:val="000000"/>
          <w:szCs w:val="22"/>
          <w:lang w:val="sv-SE"/>
        </w:rPr>
        <w:pPrChange w:id="1181" w:author="Tero Ahonen" w:date="2025-05-14T22:49:00Z" w16du:dateUtc="2025-05-14T19:49:00Z">
          <w:pPr>
            <w:widowControl w:val="0"/>
            <w:numPr>
              <w:ilvl w:val="12"/>
            </w:numPr>
            <w:tabs>
              <w:tab w:val="clear" w:pos="567"/>
            </w:tabs>
            <w:spacing w:line="240" w:lineRule="auto"/>
            <w:ind w:right="-2"/>
          </w:pPr>
        </w:pPrChange>
      </w:pPr>
      <w:del w:id="1182" w:author="Tero Ahonen" w:date="2025-05-14T22:49:00Z" w16du:dateUtc="2025-05-14T19:49:00Z">
        <w:r w:rsidRPr="0091668D" w:rsidDel="00814765">
          <w:rPr>
            <w:b/>
            <w:color w:val="000000"/>
            <w:szCs w:val="22"/>
            <w:lang w:val="sv-SE"/>
          </w:rPr>
          <w:delText xml:space="preserve">Andra läkemedel och </w:delText>
        </w:r>
        <w:r w:rsidR="007A4F03" w:rsidRPr="0091668D" w:rsidDel="00814765">
          <w:rPr>
            <w:b/>
            <w:color w:val="000000"/>
            <w:szCs w:val="22"/>
            <w:lang w:val="sv-SE"/>
          </w:rPr>
          <w:delText>Imatinib Accord</w:delText>
        </w:r>
      </w:del>
    </w:p>
    <w:p w14:paraId="5FF681EF" w14:textId="2CA1338D" w:rsidR="00242150" w:rsidDel="00814765" w:rsidRDefault="00242150" w:rsidP="00814765">
      <w:pPr>
        <w:widowControl w:val="0"/>
        <w:tabs>
          <w:tab w:val="clear" w:pos="567"/>
        </w:tabs>
        <w:spacing w:line="240" w:lineRule="auto"/>
        <w:rPr>
          <w:del w:id="1183" w:author="Tero Ahonen" w:date="2025-05-14T22:49:00Z" w16du:dateUtc="2025-05-14T19:49:00Z"/>
          <w:noProof/>
          <w:color w:val="000000"/>
          <w:szCs w:val="22"/>
          <w:lang w:val="sv-SE"/>
        </w:rPr>
        <w:pPrChange w:id="1184" w:author="Tero Ahonen" w:date="2025-05-14T22:49:00Z" w16du:dateUtc="2025-05-14T19:49:00Z">
          <w:pPr>
            <w:pStyle w:val="EndnoteText"/>
            <w:widowControl w:val="0"/>
            <w:numPr>
              <w:ilvl w:val="12"/>
            </w:numPr>
            <w:tabs>
              <w:tab w:val="clear" w:pos="567"/>
            </w:tabs>
          </w:pPr>
        </w:pPrChange>
      </w:pPr>
    </w:p>
    <w:p w14:paraId="0EE398E6" w14:textId="40F83E49" w:rsidR="00CE607D" w:rsidRPr="0091668D" w:rsidDel="00814765" w:rsidRDefault="00CE607D" w:rsidP="00814765">
      <w:pPr>
        <w:widowControl w:val="0"/>
        <w:tabs>
          <w:tab w:val="clear" w:pos="567"/>
        </w:tabs>
        <w:spacing w:line="240" w:lineRule="auto"/>
        <w:rPr>
          <w:del w:id="1185" w:author="Tero Ahonen" w:date="2025-05-14T22:49:00Z" w16du:dateUtc="2025-05-14T19:49:00Z"/>
          <w:noProof/>
          <w:color w:val="000000"/>
          <w:szCs w:val="22"/>
          <w:lang w:val="sv-SE"/>
        </w:rPr>
        <w:pPrChange w:id="1186" w:author="Tero Ahonen" w:date="2025-05-14T22:49:00Z" w16du:dateUtc="2025-05-14T19:49:00Z">
          <w:pPr>
            <w:pStyle w:val="EndnoteText"/>
            <w:widowControl w:val="0"/>
            <w:numPr>
              <w:ilvl w:val="12"/>
            </w:numPr>
            <w:tabs>
              <w:tab w:val="clear" w:pos="567"/>
            </w:tabs>
          </w:pPr>
        </w:pPrChange>
      </w:pPr>
      <w:del w:id="1187" w:author="Tero Ahonen" w:date="2025-05-14T22:49:00Z" w16du:dateUtc="2025-05-14T19:49:00Z">
        <w:r w:rsidRPr="0091668D" w:rsidDel="00814765">
          <w:rPr>
            <w:noProof/>
            <w:color w:val="000000"/>
            <w:szCs w:val="22"/>
            <w:lang w:val="sv-SE"/>
          </w:rPr>
          <w:delText>Tala om för läkare eller apotekspersonal om du tar, nyligen har tagit eller kan tänkas ta andra läkemedel, även receptfria sådana (t.</w:delText>
        </w:r>
        <w:r w:rsidRPr="0091668D" w:rsidDel="00814765">
          <w:rPr>
            <w:color w:val="000000"/>
            <w:szCs w:val="22"/>
            <w:lang w:val="sv-SE"/>
          </w:rPr>
          <w:delText> </w:delText>
        </w:r>
        <w:r w:rsidRPr="0091668D" w:rsidDel="00814765">
          <w:rPr>
            <w:noProof/>
            <w:color w:val="000000"/>
            <w:szCs w:val="22"/>
            <w:lang w:val="sv-SE"/>
          </w:rPr>
          <w:delText>ex. paracetamol) och även växtbaserade läkemedel (t.</w:delText>
        </w:r>
        <w:r w:rsidRPr="0091668D" w:rsidDel="00814765">
          <w:rPr>
            <w:color w:val="000000"/>
            <w:szCs w:val="22"/>
            <w:lang w:val="sv-SE"/>
          </w:rPr>
          <w:delText> </w:delText>
        </w:r>
        <w:r w:rsidRPr="0091668D" w:rsidDel="00814765">
          <w:rPr>
            <w:noProof/>
            <w:color w:val="000000"/>
            <w:szCs w:val="22"/>
            <w:lang w:val="sv-SE"/>
          </w:rPr>
          <w:delText xml:space="preserve">ex. johannesört). Vissa läkemedel kan ha inverkan på </w:delText>
        </w:r>
        <w:r w:rsidR="007A4F03" w:rsidRPr="0091668D" w:rsidDel="00814765">
          <w:rPr>
            <w:noProof/>
            <w:color w:val="000000"/>
            <w:szCs w:val="22"/>
            <w:lang w:val="sv-SE"/>
          </w:rPr>
          <w:delText>Imatinib Accord</w:delText>
        </w:r>
        <w:r w:rsidRPr="0091668D" w:rsidDel="00814765">
          <w:rPr>
            <w:noProof/>
            <w:color w:val="000000"/>
            <w:szCs w:val="22"/>
            <w:lang w:val="sv-SE"/>
          </w:rPr>
          <w:delText xml:space="preserve">s effekt när de tages tillsammans. De kan öka eller minska effekten hos </w:delText>
        </w:r>
        <w:r w:rsidR="007A4F03" w:rsidRPr="0091668D" w:rsidDel="00814765">
          <w:rPr>
            <w:noProof/>
            <w:color w:val="000000"/>
            <w:szCs w:val="22"/>
            <w:lang w:val="sv-SE"/>
          </w:rPr>
          <w:delText>Imatinib Accord</w:delText>
        </w:r>
        <w:r w:rsidRPr="0091668D" w:rsidDel="00814765">
          <w:rPr>
            <w:noProof/>
            <w:color w:val="000000"/>
            <w:szCs w:val="22"/>
            <w:lang w:val="sv-SE"/>
          </w:rPr>
          <w:delText xml:space="preserve"> och antingen leda till mer biverkningar eller till att göra </w:delText>
        </w:r>
        <w:r w:rsidR="007A4F03" w:rsidRPr="0091668D" w:rsidDel="00814765">
          <w:rPr>
            <w:noProof/>
            <w:color w:val="000000"/>
            <w:szCs w:val="22"/>
            <w:lang w:val="sv-SE"/>
          </w:rPr>
          <w:delText>Imatinib Accord</w:delText>
        </w:r>
        <w:r w:rsidRPr="0091668D" w:rsidDel="00814765">
          <w:rPr>
            <w:noProof/>
            <w:color w:val="000000"/>
            <w:szCs w:val="22"/>
            <w:lang w:val="sv-SE"/>
          </w:rPr>
          <w:delText xml:space="preserve"> mindre effektivt. </w:delText>
        </w:r>
        <w:r w:rsidR="007A4F03" w:rsidRPr="0091668D" w:rsidDel="00814765">
          <w:rPr>
            <w:noProof/>
            <w:color w:val="000000"/>
            <w:szCs w:val="22"/>
            <w:lang w:val="sv-SE"/>
          </w:rPr>
          <w:delText>Imatinib Accord</w:delText>
        </w:r>
        <w:r w:rsidRPr="0091668D" w:rsidDel="00814765">
          <w:rPr>
            <w:noProof/>
            <w:color w:val="000000"/>
            <w:szCs w:val="22"/>
            <w:lang w:val="sv-SE"/>
          </w:rPr>
          <w:delText xml:space="preserve"> kan göra samma sak mot vissa andra läkemedel.</w:delText>
        </w:r>
      </w:del>
    </w:p>
    <w:p w14:paraId="4C6D78AF" w14:textId="0E7A49D8" w:rsidR="00CE607D" w:rsidRPr="0091668D" w:rsidDel="00814765" w:rsidRDefault="00CE607D" w:rsidP="00814765">
      <w:pPr>
        <w:widowControl w:val="0"/>
        <w:tabs>
          <w:tab w:val="clear" w:pos="567"/>
        </w:tabs>
        <w:spacing w:line="240" w:lineRule="auto"/>
        <w:rPr>
          <w:del w:id="1188" w:author="Tero Ahonen" w:date="2025-05-14T22:49:00Z" w16du:dateUtc="2025-05-14T19:49:00Z"/>
          <w:color w:val="000000"/>
          <w:szCs w:val="22"/>
          <w:lang w:val="sv-SE"/>
        </w:rPr>
        <w:pPrChange w:id="1189" w:author="Tero Ahonen" w:date="2025-05-14T22:49:00Z" w16du:dateUtc="2025-05-14T19:49:00Z">
          <w:pPr>
            <w:pStyle w:val="EndnoteText"/>
            <w:widowControl w:val="0"/>
            <w:numPr>
              <w:ilvl w:val="12"/>
            </w:numPr>
            <w:tabs>
              <w:tab w:val="clear" w:pos="567"/>
            </w:tabs>
          </w:pPr>
        </w:pPrChange>
      </w:pPr>
    </w:p>
    <w:p w14:paraId="1EBBB635" w14:textId="415BBCB4" w:rsidR="00400390" w:rsidRPr="0091668D" w:rsidDel="00814765" w:rsidRDefault="00400390" w:rsidP="00814765">
      <w:pPr>
        <w:widowControl w:val="0"/>
        <w:tabs>
          <w:tab w:val="clear" w:pos="567"/>
        </w:tabs>
        <w:spacing w:line="240" w:lineRule="auto"/>
        <w:rPr>
          <w:del w:id="1190" w:author="Tero Ahonen" w:date="2025-05-14T22:49:00Z" w16du:dateUtc="2025-05-14T19:49:00Z"/>
          <w:color w:val="000000"/>
          <w:szCs w:val="22"/>
          <w:lang w:val="sv-SE"/>
        </w:rPr>
        <w:pPrChange w:id="1191" w:author="Tero Ahonen" w:date="2025-05-14T22:49:00Z" w16du:dateUtc="2025-05-14T19:49:00Z">
          <w:pPr>
            <w:pStyle w:val="EndnoteText"/>
            <w:widowControl w:val="0"/>
            <w:numPr>
              <w:ilvl w:val="12"/>
            </w:numPr>
            <w:tabs>
              <w:tab w:val="clear" w:pos="567"/>
            </w:tabs>
          </w:pPr>
        </w:pPrChange>
      </w:pPr>
      <w:del w:id="1192" w:author="Tero Ahonen" w:date="2025-05-14T22:49:00Z" w16du:dateUtc="2025-05-14T19:49:00Z">
        <w:r w:rsidRPr="0091668D" w:rsidDel="00814765">
          <w:rPr>
            <w:color w:val="000000"/>
            <w:szCs w:val="22"/>
            <w:lang w:val="sv-SE"/>
          </w:rPr>
          <w:delText>Tala om för läkare om du använder läkemedel som fö</w:delText>
        </w:r>
        <w:r w:rsidR="005A711B" w:rsidRPr="0091668D" w:rsidDel="00814765">
          <w:rPr>
            <w:color w:val="000000"/>
            <w:szCs w:val="22"/>
            <w:lang w:val="sv-SE"/>
          </w:rPr>
          <w:delText>rhindrar bildningen av blodproppar</w:delText>
        </w:r>
        <w:r w:rsidRPr="0091668D" w:rsidDel="00814765">
          <w:rPr>
            <w:color w:val="000000"/>
            <w:szCs w:val="22"/>
            <w:lang w:val="sv-SE"/>
          </w:rPr>
          <w:delText>.</w:delText>
        </w:r>
      </w:del>
    </w:p>
    <w:p w14:paraId="2249C08F" w14:textId="77632D50" w:rsidR="00400390" w:rsidRPr="0091668D" w:rsidDel="00814765" w:rsidRDefault="00400390" w:rsidP="00814765">
      <w:pPr>
        <w:widowControl w:val="0"/>
        <w:tabs>
          <w:tab w:val="clear" w:pos="567"/>
        </w:tabs>
        <w:spacing w:line="240" w:lineRule="auto"/>
        <w:rPr>
          <w:del w:id="1193" w:author="Tero Ahonen" w:date="2025-05-14T22:49:00Z" w16du:dateUtc="2025-05-14T19:49:00Z"/>
          <w:color w:val="000000"/>
          <w:szCs w:val="22"/>
          <w:lang w:val="sv-SE"/>
        </w:rPr>
        <w:pPrChange w:id="1194" w:author="Tero Ahonen" w:date="2025-05-14T22:49:00Z" w16du:dateUtc="2025-05-14T19:49:00Z">
          <w:pPr>
            <w:pStyle w:val="EndnoteText"/>
            <w:widowControl w:val="0"/>
            <w:numPr>
              <w:ilvl w:val="12"/>
            </w:numPr>
            <w:tabs>
              <w:tab w:val="clear" w:pos="567"/>
            </w:tabs>
          </w:pPr>
        </w:pPrChange>
      </w:pPr>
    </w:p>
    <w:p w14:paraId="026CF55C" w14:textId="307164A5" w:rsidR="00CE607D" w:rsidDel="00814765" w:rsidRDefault="00CE607D" w:rsidP="00814765">
      <w:pPr>
        <w:widowControl w:val="0"/>
        <w:tabs>
          <w:tab w:val="clear" w:pos="567"/>
        </w:tabs>
        <w:spacing w:line="240" w:lineRule="auto"/>
        <w:rPr>
          <w:del w:id="1195" w:author="Tero Ahonen" w:date="2025-05-14T22:49:00Z" w16du:dateUtc="2025-05-14T19:49:00Z"/>
          <w:b/>
          <w:color w:val="000000"/>
          <w:szCs w:val="22"/>
          <w:lang w:val="sv-SE"/>
        </w:rPr>
        <w:pPrChange w:id="1196" w:author="Tero Ahonen" w:date="2025-05-14T22:49:00Z" w16du:dateUtc="2025-05-14T19:49:00Z">
          <w:pPr>
            <w:pStyle w:val="EndnoteText"/>
            <w:widowControl w:val="0"/>
            <w:numPr>
              <w:ilvl w:val="12"/>
            </w:numPr>
            <w:tabs>
              <w:tab w:val="clear" w:pos="567"/>
            </w:tabs>
          </w:pPr>
        </w:pPrChange>
      </w:pPr>
      <w:del w:id="1197" w:author="Tero Ahonen" w:date="2025-05-14T22:49:00Z" w16du:dateUtc="2025-05-14T19:49:00Z">
        <w:r w:rsidRPr="0091668D" w:rsidDel="00814765">
          <w:rPr>
            <w:b/>
            <w:color w:val="000000"/>
            <w:szCs w:val="22"/>
            <w:lang w:val="sv-SE"/>
          </w:rPr>
          <w:delText>Graviditet, amning och fertilitet</w:delText>
        </w:r>
      </w:del>
    </w:p>
    <w:p w14:paraId="290D81DF" w14:textId="092ED5E0" w:rsidR="00242150" w:rsidRPr="0091668D" w:rsidDel="00814765" w:rsidRDefault="00242150" w:rsidP="00814765">
      <w:pPr>
        <w:widowControl w:val="0"/>
        <w:tabs>
          <w:tab w:val="clear" w:pos="567"/>
        </w:tabs>
        <w:spacing w:line="240" w:lineRule="auto"/>
        <w:rPr>
          <w:del w:id="1198" w:author="Tero Ahonen" w:date="2025-05-14T22:49:00Z" w16du:dateUtc="2025-05-14T19:49:00Z"/>
          <w:b/>
          <w:color w:val="000000"/>
          <w:szCs w:val="22"/>
          <w:lang w:val="sv-SE"/>
        </w:rPr>
        <w:pPrChange w:id="1199" w:author="Tero Ahonen" w:date="2025-05-14T22:49:00Z" w16du:dateUtc="2025-05-14T19:49:00Z">
          <w:pPr>
            <w:pStyle w:val="EndnoteText"/>
            <w:widowControl w:val="0"/>
            <w:numPr>
              <w:ilvl w:val="12"/>
            </w:numPr>
            <w:tabs>
              <w:tab w:val="clear" w:pos="567"/>
            </w:tabs>
          </w:pPr>
        </w:pPrChange>
      </w:pPr>
    </w:p>
    <w:p w14:paraId="063C0B61" w14:textId="0A76F286" w:rsidR="00CE607D" w:rsidRPr="0091668D" w:rsidDel="00814765" w:rsidRDefault="00CE607D" w:rsidP="00814765">
      <w:pPr>
        <w:widowControl w:val="0"/>
        <w:tabs>
          <w:tab w:val="clear" w:pos="567"/>
        </w:tabs>
        <w:spacing w:line="240" w:lineRule="auto"/>
        <w:rPr>
          <w:del w:id="1200" w:author="Tero Ahonen" w:date="2025-05-14T22:49:00Z" w16du:dateUtc="2025-05-14T19:49:00Z"/>
          <w:b/>
          <w:color w:val="000000"/>
          <w:szCs w:val="22"/>
          <w:lang w:val="sv-SE"/>
        </w:rPr>
        <w:pPrChange w:id="1201" w:author="Tero Ahonen" w:date="2025-05-14T22:49:00Z" w16du:dateUtc="2025-05-14T19:49:00Z">
          <w:pPr>
            <w:widowControl w:val="0"/>
            <w:numPr>
              <w:ilvl w:val="12"/>
            </w:numPr>
            <w:tabs>
              <w:tab w:val="clear" w:pos="567"/>
            </w:tabs>
            <w:spacing w:line="240" w:lineRule="auto"/>
            <w:ind w:left="567" w:hanging="567"/>
          </w:pPr>
        </w:pPrChange>
      </w:pPr>
      <w:del w:id="1202" w:author="Tero Ahonen" w:date="2025-05-14T22:49:00Z" w16du:dateUtc="2025-05-14T19:49:00Z">
        <w:r w:rsidRPr="0091668D" w:rsidDel="00814765">
          <w:rPr>
            <w:color w:val="000000"/>
            <w:szCs w:val="22"/>
            <w:lang w:val="sv-SE"/>
          </w:rPr>
          <w:delText>-</w:delText>
        </w:r>
        <w:r w:rsidRPr="0091668D" w:rsidDel="00814765">
          <w:rPr>
            <w:color w:val="000000"/>
            <w:szCs w:val="22"/>
            <w:lang w:val="sv-SE"/>
          </w:rPr>
          <w:tab/>
          <w:delText xml:space="preserve">Om du är gravid eller ammar, tror att du kan vara gravid eller planerar att skaffa barn, rådfråga läkare innan du </w:delText>
        </w:r>
        <w:r w:rsidR="00FB39F0" w:rsidDel="00814765">
          <w:rPr>
            <w:color w:val="000000"/>
            <w:szCs w:val="22"/>
            <w:lang w:val="sv-SE"/>
          </w:rPr>
          <w:delText>använde</w:delText>
        </w:r>
        <w:r w:rsidRPr="0091668D" w:rsidDel="00814765">
          <w:rPr>
            <w:color w:val="000000"/>
            <w:szCs w:val="22"/>
            <w:lang w:val="sv-SE"/>
          </w:rPr>
          <w:delText>r detta läkemedel.</w:delText>
        </w:r>
      </w:del>
    </w:p>
    <w:p w14:paraId="488D37AB" w14:textId="3CDBAD3A" w:rsidR="00CE607D" w:rsidRPr="0091668D" w:rsidDel="00814765" w:rsidRDefault="00CE607D" w:rsidP="00814765">
      <w:pPr>
        <w:widowControl w:val="0"/>
        <w:tabs>
          <w:tab w:val="clear" w:pos="567"/>
        </w:tabs>
        <w:spacing w:line="240" w:lineRule="auto"/>
        <w:rPr>
          <w:del w:id="1203" w:author="Tero Ahonen" w:date="2025-05-14T22:49:00Z" w16du:dateUtc="2025-05-14T19:49:00Z"/>
          <w:color w:val="000000"/>
          <w:szCs w:val="22"/>
          <w:lang w:val="sv-SE"/>
        </w:rPr>
        <w:pPrChange w:id="1204" w:author="Tero Ahonen" w:date="2025-05-14T22:49:00Z" w16du:dateUtc="2025-05-14T19:49:00Z">
          <w:pPr>
            <w:widowControl w:val="0"/>
            <w:numPr>
              <w:ilvl w:val="12"/>
            </w:numPr>
            <w:tabs>
              <w:tab w:val="clear" w:pos="567"/>
            </w:tabs>
            <w:spacing w:line="240" w:lineRule="auto"/>
            <w:ind w:left="567" w:hanging="567"/>
          </w:pPr>
        </w:pPrChange>
      </w:pPr>
      <w:del w:id="1205" w:author="Tero Ahonen" w:date="2025-05-14T22:49:00Z" w16du:dateUtc="2025-05-14T19:49:00Z">
        <w:r w:rsidRPr="0091668D" w:rsidDel="00814765">
          <w:rPr>
            <w:color w:val="000000"/>
            <w:szCs w:val="22"/>
            <w:lang w:val="sv-SE"/>
          </w:rPr>
          <w:delText>-</w:delText>
        </w:r>
        <w:r w:rsidRPr="0091668D" w:rsidDel="00814765">
          <w:rPr>
            <w:color w:val="000000"/>
            <w:szCs w:val="22"/>
            <w:lang w:val="sv-SE"/>
          </w:rPr>
          <w:tab/>
        </w:r>
        <w:r w:rsidR="007A4F03" w:rsidRPr="0091668D" w:rsidDel="00814765">
          <w:rPr>
            <w:color w:val="000000"/>
            <w:szCs w:val="22"/>
            <w:lang w:val="sv-SE"/>
          </w:rPr>
          <w:delText>Imatinib Accord</w:delText>
        </w:r>
        <w:r w:rsidRPr="0091668D" w:rsidDel="00814765">
          <w:rPr>
            <w:color w:val="000000"/>
            <w:szCs w:val="22"/>
            <w:lang w:val="sv-SE"/>
          </w:rPr>
          <w:delText xml:space="preserve"> rekommenderas inte under graviditet såvida det inte är nödvändigt då det kan skada ditt barn. Din läkare kommer att diskutera möjliga risker med att ta </w:delText>
        </w:r>
        <w:r w:rsidR="007A4F03" w:rsidRPr="0091668D" w:rsidDel="00814765">
          <w:rPr>
            <w:color w:val="000000"/>
            <w:szCs w:val="22"/>
            <w:lang w:val="sv-SE"/>
          </w:rPr>
          <w:delText>Imatinib Accord</w:delText>
        </w:r>
        <w:r w:rsidRPr="0091668D" w:rsidDel="00814765">
          <w:rPr>
            <w:color w:val="000000"/>
            <w:szCs w:val="22"/>
            <w:lang w:val="sv-SE"/>
          </w:rPr>
          <w:delText xml:space="preserve"> under graviditet.</w:delText>
        </w:r>
      </w:del>
    </w:p>
    <w:p w14:paraId="6C9D7422" w14:textId="6EDDCBC9" w:rsidR="00E91403" w:rsidRPr="0091668D" w:rsidDel="00814765" w:rsidRDefault="00CE607D" w:rsidP="00814765">
      <w:pPr>
        <w:widowControl w:val="0"/>
        <w:tabs>
          <w:tab w:val="clear" w:pos="567"/>
        </w:tabs>
        <w:spacing w:line="240" w:lineRule="auto"/>
        <w:rPr>
          <w:del w:id="1206" w:author="Tero Ahonen" w:date="2025-05-14T22:49:00Z" w16du:dateUtc="2025-05-14T19:49:00Z"/>
          <w:color w:val="000000"/>
          <w:szCs w:val="22"/>
          <w:lang w:val="sv-SE"/>
        </w:rPr>
        <w:pPrChange w:id="1207" w:author="Tero Ahonen" w:date="2025-05-14T22:49:00Z" w16du:dateUtc="2025-05-14T19:49:00Z">
          <w:pPr>
            <w:widowControl w:val="0"/>
            <w:numPr>
              <w:ilvl w:val="12"/>
            </w:numPr>
            <w:tabs>
              <w:tab w:val="clear" w:pos="567"/>
            </w:tabs>
            <w:spacing w:line="240" w:lineRule="auto"/>
            <w:ind w:left="567" w:hanging="567"/>
          </w:pPr>
        </w:pPrChange>
      </w:pPr>
      <w:del w:id="1208" w:author="Tero Ahonen" w:date="2025-05-14T22:49:00Z" w16du:dateUtc="2025-05-14T19:49:00Z">
        <w:r w:rsidRPr="0091668D" w:rsidDel="00814765">
          <w:rPr>
            <w:color w:val="000000"/>
            <w:szCs w:val="22"/>
            <w:lang w:val="sv-SE"/>
          </w:rPr>
          <w:delText>-</w:delText>
        </w:r>
        <w:r w:rsidRPr="0091668D" w:rsidDel="00814765">
          <w:rPr>
            <w:color w:val="000000"/>
            <w:szCs w:val="22"/>
            <w:lang w:val="sv-SE"/>
          </w:rPr>
          <w:tab/>
          <w:delText>Kvinnor som kan komma att bli gravida rekommenderas att använda effektiv preventivmetod under behandlingen</w:delText>
        </w:r>
        <w:r w:rsidR="00E91403" w:rsidRPr="002F7A3E" w:rsidDel="00814765">
          <w:rPr>
            <w:lang w:val="sv-SE"/>
          </w:rPr>
          <w:delText xml:space="preserve"> </w:delText>
        </w:r>
        <w:r w:rsidR="00E91403" w:rsidRPr="00E91403" w:rsidDel="00814765">
          <w:rPr>
            <w:color w:val="000000"/>
            <w:szCs w:val="22"/>
            <w:lang w:val="sv-SE"/>
          </w:rPr>
          <w:delText>och under 15 dagar efter avslutad behandling</w:delText>
        </w:r>
        <w:r w:rsidRPr="0091668D" w:rsidDel="00814765">
          <w:rPr>
            <w:color w:val="000000"/>
            <w:szCs w:val="22"/>
            <w:lang w:val="sv-SE"/>
          </w:rPr>
          <w:delText>.</w:delText>
        </w:r>
      </w:del>
    </w:p>
    <w:p w14:paraId="6F7D3476" w14:textId="626187C6" w:rsidR="00CE607D" w:rsidRPr="0091668D" w:rsidDel="00814765" w:rsidRDefault="00E91403" w:rsidP="00814765">
      <w:pPr>
        <w:widowControl w:val="0"/>
        <w:tabs>
          <w:tab w:val="clear" w:pos="567"/>
        </w:tabs>
        <w:spacing w:line="240" w:lineRule="auto"/>
        <w:rPr>
          <w:del w:id="1209" w:author="Tero Ahonen" w:date="2025-05-14T22:49:00Z" w16du:dateUtc="2025-05-14T19:49:00Z"/>
          <w:color w:val="000000"/>
          <w:szCs w:val="22"/>
          <w:lang w:val="sv-SE"/>
        </w:rPr>
        <w:pPrChange w:id="1210" w:author="Tero Ahonen" w:date="2025-05-14T22:49:00Z" w16du:dateUtc="2025-05-14T19:49:00Z">
          <w:pPr>
            <w:widowControl w:val="0"/>
            <w:numPr>
              <w:ilvl w:val="12"/>
            </w:numPr>
            <w:tabs>
              <w:tab w:val="clear" w:pos="567"/>
            </w:tabs>
            <w:spacing w:line="240" w:lineRule="auto"/>
            <w:ind w:left="567" w:hanging="567"/>
          </w:pPr>
        </w:pPrChange>
      </w:pPr>
      <w:del w:id="1211" w:author="Tero Ahonen" w:date="2025-05-14T22:49:00Z" w16du:dateUtc="2025-05-14T19:49:00Z">
        <w:r w:rsidDel="00814765">
          <w:rPr>
            <w:color w:val="000000"/>
            <w:szCs w:val="22"/>
            <w:lang w:val="sv-SE"/>
          </w:rPr>
          <w:delText xml:space="preserve">- </w:delText>
        </w:r>
        <w:r w:rsidDel="00814765">
          <w:rPr>
            <w:color w:val="000000"/>
            <w:szCs w:val="22"/>
            <w:lang w:val="sv-SE"/>
          </w:rPr>
          <w:tab/>
        </w:r>
        <w:r w:rsidR="00CE607D" w:rsidRPr="0091668D" w:rsidDel="00814765">
          <w:rPr>
            <w:color w:val="000000"/>
            <w:szCs w:val="22"/>
            <w:lang w:val="sv-SE"/>
          </w:rPr>
          <w:delText xml:space="preserve">Amma inte under behandling med </w:delText>
        </w:r>
        <w:r w:rsidR="007A4F03" w:rsidRPr="0091668D" w:rsidDel="00814765">
          <w:rPr>
            <w:color w:val="000000"/>
            <w:szCs w:val="22"/>
            <w:lang w:val="sv-SE"/>
          </w:rPr>
          <w:delText>Imatinib Accord</w:delText>
        </w:r>
        <w:r w:rsidRPr="002F7A3E" w:rsidDel="00814765">
          <w:rPr>
            <w:color w:val="000000"/>
            <w:szCs w:val="22"/>
            <w:lang w:val="sv-SE"/>
          </w:rPr>
          <w:delText xml:space="preserve"> </w:delText>
        </w:r>
        <w:r w:rsidRPr="00E91403" w:rsidDel="00814765">
          <w:rPr>
            <w:color w:val="000000"/>
            <w:szCs w:val="22"/>
            <w:lang w:val="sv-SE"/>
          </w:rPr>
          <w:delText>och un</w:delText>
        </w:r>
        <w:r w:rsidDel="00814765">
          <w:rPr>
            <w:color w:val="000000"/>
            <w:szCs w:val="22"/>
            <w:lang w:val="sv-SE"/>
          </w:rPr>
          <w:delText xml:space="preserve">der 15 dagar efter behandlingen </w:delText>
        </w:r>
        <w:r w:rsidRPr="00E91403" w:rsidDel="00814765">
          <w:rPr>
            <w:color w:val="000000"/>
            <w:szCs w:val="22"/>
            <w:lang w:val="sv-SE"/>
          </w:rPr>
          <w:delText>avslutats eftersom det kan vara skadligt för ditt barn</w:delText>
        </w:r>
        <w:r w:rsidR="00CE607D" w:rsidRPr="0091668D" w:rsidDel="00814765">
          <w:rPr>
            <w:color w:val="000000"/>
            <w:szCs w:val="22"/>
            <w:lang w:val="sv-SE"/>
          </w:rPr>
          <w:delText>.</w:delText>
        </w:r>
      </w:del>
    </w:p>
    <w:p w14:paraId="3152734D" w14:textId="27CA613D" w:rsidR="00CE607D" w:rsidRPr="0091668D" w:rsidDel="00814765" w:rsidRDefault="00CE607D" w:rsidP="00814765">
      <w:pPr>
        <w:widowControl w:val="0"/>
        <w:tabs>
          <w:tab w:val="clear" w:pos="567"/>
        </w:tabs>
        <w:spacing w:line="240" w:lineRule="auto"/>
        <w:rPr>
          <w:del w:id="1212" w:author="Tero Ahonen" w:date="2025-05-14T22:49:00Z" w16du:dateUtc="2025-05-14T19:49:00Z"/>
          <w:color w:val="000000"/>
          <w:szCs w:val="22"/>
          <w:lang w:val="sv-SE"/>
        </w:rPr>
        <w:pPrChange w:id="1213" w:author="Tero Ahonen" w:date="2025-05-14T22:49:00Z" w16du:dateUtc="2025-05-14T19:49:00Z">
          <w:pPr>
            <w:widowControl w:val="0"/>
            <w:numPr>
              <w:ilvl w:val="12"/>
            </w:numPr>
            <w:tabs>
              <w:tab w:val="clear" w:pos="567"/>
            </w:tabs>
            <w:spacing w:line="240" w:lineRule="auto"/>
            <w:ind w:left="567" w:hanging="567"/>
          </w:pPr>
        </w:pPrChange>
      </w:pPr>
      <w:del w:id="1214" w:author="Tero Ahonen" w:date="2025-05-14T22:49:00Z" w16du:dateUtc="2025-05-14T19:49:00Z">
        <w:r w:rsidRPr="0091668D" w:rsidDel="00814765">
          <w:rPr>
            <w:color w:val="000000"/>
            <w:szCs w:val="22"/>
            <w:lang w:val="sv-SE"/>
          </w:rPr>
          <w:delText>-</w:delText>
        </w:r>
        <w:r w:rsidRPr="0091668D" w:rsidDel="00814765">
          <w:rPr>
            <w:color w:val="000000"/>
            <w:szCs w:val="22"/>
            <w:lang w:val="sv-SE"/>
          </w:rPr>
          <w:tab/>
        </w:r>
        <w:r w:rsidR="00282DC4" w:rsidRPr="0091668D" w:rsidDel="00814765">
          <w:rPr>
            <w:color w:val="000000"/>
            <w:szCs w:val="22"/>
            <w:lang w:val="sv-SE"/>
          </w:rPr>
          <w:delText>Patienter</w:delText>
        </w:r>
        <w:r w:rsidRPr="0091668D" w:rsidDel="00814765">
          <w:rPr>
            <w:color w:val="000000"/>
            <w:szCs w:val="22"/>
            <w:lang w:val="sv-SE"/>
          </w:rPr>
          <w:delText xml:space="preserve"> som är oroliga över sin fertilitet vid intag av </w:delText>
        </w:r>
        <w:r w:rsidR="007A4F03" w:rsidRPr="0091668D" w:rsidDel="00814765">
          <w:rPr>
            <w:color w:val="000000"/>
            <w:szCs w:val="22"/>
            <w:lang w:val="sv-SE"/>
          </w:rPr>
          <w:delText>Imatinib Accord</w:delText>
        </w:r>
        <w:r w:rsidRPr="0091668D" w:rsidDel="00814765">
          <w:rPr>
            <w:color w:val="000000"/>
            <w:szCs w:val="22"/>
            <w:lang w:val="sv-SE"/>
          </w:rPr>
          <w:delText xml:space="preserve"> rekommenderas att rådgöra med sin läkare.</w:delText>
        </w:r>
      </w:del>
    </w:p>
    <w:p w14:paraId="431E221F" w14:textId="1A0132D6" w:rsidR="00CE607D" w:rsidRPr="0091668D" w:rsidDel="00814765" w:rsidRDefault="00CE607D" w:rsidP="00814765">
      <w:pPr>
        <w:widowControl w:val="0"/>
        <w:tabs>
          <w:tab w:val="clear" w:pos="567"/>
        </w:tabs>
        <w:spacing w:line="240" w:lineRule="auto"/>
        <w:rPr>
          <w:del w:id="1215" w:author="Tero Ahonen" w:date="2025-05-14T22:49:00Z" w16du:dateUtc="2025-05-14T19:49:00Z"/>
          <w:color w:val="000000"/>
          <w:szCs w:val="22"/>
          <w:lang w:val="sv-SE"/>
        </w:rPr>
        <w:pPrChange w:id="1216" w:author="Tero Ahonen" w:date="2025-05-14T22:49:00Z" w16du:dateUtc="2025-05-14T19:49:00Z">
          <w:pPr>
            <w:widowControl w:val="0"/>
            <w:numPr>
              <w:ilvl w:val="12"/>
            </w:numPr>
            <w:tabs>
              <w:tab w:val="clear" w:pos="567"/>
            </w:tabs>
            <w:spacing w:line="240" w:lineRule="auto"/>
          </w:pPr>
        </w:pPrChange>
      </w:pPr>
    </w:p>
    <w:p w14:paraId="760FCE3C" w14:textId="3A5FC9CB" w:rsidR="00CE607D" w:rsidDel="00814765" w:rsidRDefault="00CE607D" w:rsidP="00814765">
      <w:pPr>
        <w:widowControl w:val="0"/>
        <w:tabs>
          <w:tab w:val="clear" w:pos="567"/>
        </w:tabs>
        <w:spacing w:line="240" w:lineRule="auto"/>
        <w:rPr>
          <w:del w:id="1217" w:author="Tero Ahonen" w:date="2025-05-14T22:49:00Z" w16du:dateUtc="2025-05-14T19:49:00Z"/>
          <w:b/>
          <w:color w:val="000000"/>
          <w:szCs w:val="22"/>
          <w:lang w:val="sv-SE"/>
        </w:rPr>
        <w:pPrChange w:id="1218" w:author="Tero Ahonen" w:date="2025-05-14T22:49:00Z" w16du:dateUtc="2025-05-14T19:49:00Z">
          <w:pPr>
            <w:widowControl w:val="0"/>
            <w:numPr>
              <w:ilvl w:val="12"/>
            </w:numPr>
            <w:tabs>
              <w:tab w:val="clear" w:pos="567"/>
            </w:tabs>
            <w:spacing w:line="240" w:lineRule="auto"/>
            <w:ind w:right="-2"/>
          </w:pPr>
        </w:pPrChange>
      </w:pPr>
      <w:del w:id="1219" w:author="Tero Ahonen" w:date="2025-05-14T22:49:00Z" w16du:dateUtc="2025-05-14T19:49:00Z">
        <w:r w:rsidRPr="0091668D" w:rsidDel="00814765">
          <w:rPr>
            <w:b/>
            <w:color w:val="000000"/>
            <w:szCs w:val="22"/>
            <w:lang w:val="sv-SE"/>
          </w:rPr>
          <w:delText>Körförmåga och användning av maskiner</w:delText>
        </w:r>
      </w:del>
    </w:p>
    <w:p w14:paraId="5767BEDE" w14:textId="07CD3C81" w:rsidR="00242150" w:rsidRPr="0091668D" w:rsidDel="00814765" w:rsidRDefault="00242150" w:rsidP="00814765">
      <w:pPr>
        <w:widowControl w:val="0"/>
        <w:tabs>
          <w:tab w:val="clear" w:pos="567"/>
        </w:tabs>
        <w:spacing w:line="240" w:lineRule="auto"/>
        <w:rPr>
          <w:del w:id="1220" w:author="Tero Ahonen" w:date="2025-05-14T22:49:00Z" w16du:dateUtc="2025-05-14T19:49:00Z"/>
          <w:color w:val="000000"/>
          <w:szCs w:val="22"/>
          <w:lang w:val="sv-SE"/>
        </w:rPr>
        <w:pPrChange w:id="1221" w:author="Tero Ahonen" w:date="2025-05-14T22:49:00Z" w16du:dateUtc="2025-05-14T19:49:00Z">
          <w:pPr>
            <w:widowControl w:val="0"/>
            <w:numPr>
              <w:ilvl w:val="12"/>
            </w:numPr>
            <w:tabs>
              <w:tab w:val="clear" w:pos="567"/>
            </w:tabs>
            <w:spacing w:line="240" w:lineRule="auto"/>
            <w:ind w:right="-2"/>
          </w:pPr>
        </w:pPrChange>
      </w:pPr>
    </w:p>
    <w:p w14:paraId="42123A38" w14:textId="1E491734" w:rsidR="00CE607D" w:rsidRPr="0091668D" w:rsidDel="00814765" w:rsidRDefault="00CE607D" w:rsidP="00814765">
      <w:pPr>
        <w:widowControl w:val="0"/>
        <w:tabs>
          <w:tab w:val="clear" w:pos="567"/>
        </w:tabs>
        <w:spacing w:line="240" w:lineRule="auto"/>
        <w:rPr>
          <w:del w:id="1222" w:author="Tero Ahonen" w:date="2025-05-14T22:49:00Z" w16du:dateUtc="2025-05-14T19:49:00Z"/>
          <w:color w:val="000000"/>
          <w:szCs w:val="22"/>
          <w:lang w:val="sv-SE"/>
        </w:rPr>
        <w:pPrChange w:id="1223" w:author="Tero Ahonen" w:date="2025-05-14T22:49:00Z" w16du:dateUtc="2025-05-14T19:49:00Z">
          <w:pPr>
            <w:widowControl w:val="0"/>
            <w:numPr>
              <w:ilvl w:val="12"/>
            </w:numPr>
            <w:tabs>
              <w:tab w:val="clear" w:pos="567"/>
            </w:tabs>
            <w:spacing w:line="240" w:lineRule="auto"/>
            <w:ind w:right="-29"/>
          </w:pPr>
        </w:pPrChange>
      </w:pPr>
      <w:del w:id="1224" w:author="Tero Ahonen" w:date="2025-05-14T22:49:00Z" w16du:dateUtc="2025-05-14T19:49:00Z">
        <w:r w:rsidRPr="0091668D" w:rsidDel="00814765">
          <w:rPr>
            <w:color w:val="000000"/>
            <w:szCs w:val="22"/>
            <w:lang w:val="sv-SE"/>
          </w:rPr>
          <w:delText>Du kan känna dig yr eller trött eller få dimsyn när du använder detta läkemedel. Om detta sker, kör då inte bil och använd inte verktyg eller maskiner förrän du känner dig bra igen.</w:delText>
        </w:r>
      </w:del>
    </w:p>
    <w:p w14:paraId="50503B94" w14:textId="750BFA68" w:rsidR="00CE607D" w:rsidRPr="0091668D" w:rsidDel="00814765" w:rsidRDefault="00CE607D" w:rsidP="00814765">
      <w:pPr>
        <w:widowControl w:val="0"/>
        <w:tabs>
          <w:tab w:val="clear" w:pos="567"/>
        </w:tabs>
        <w:spacing w:line="240" w:lineRule="auto"/>
        <w:rPr>
          <w:del w:id="1225" w:author="Tero Ahonen" w:date="2025-05-14T22:49:00Z" w16du:dateUtc="2025-05-14T19:49:00Z"/>
          <w:color w:val="000000"/>
          <w:szCs w:val="22"/>
          <w:lang w:val="sv-SE"/>
        </w:rPr>
        <w:pPrChange w:id="1226" w:author="Tero Ahonen" w:date="2025-05-14T22:49:00Z" w16du:dateUtc="2025-05-14T19:49:00Z">
          <w:pPr>
            <w:pStyle w:val="EndnoteText"/>
            <w:widowControl w:val="0"/>
            <w:numPr>
              <w:ilvl w:val="12"/>
            </w:numPr>
            <w:tabs>
              <w:tab w:val="clear" w:pos="567"/>
            </w:tabs>
          </w:pPr>
        </w:pPrChange>
      </w:pPr>
    </w:p>
    <w:p w14:paraId="310A7050" w14:textId="679263C9" w:rsidR="00CE607D" w:rsidRPr="0091668D" w:rsidDel="00814765" w:rsidRDefault="00CE607D" w:rsidP="00814765">
      <w:pPr>
        <w:widowControl w:val="0"/>
        <w:tabs>
          <w:tab w:val="clear" w:pos="567"/>
        </w:tabs>
        <w:spacing w:line="240" w:lineRule="auto"/>
        <w:rPr>
          <w:del w:id="1227" w:author="Tero Ahonen" w:date="2025-05-14T22:49:00Z" w16du:dateUtc="2025-05-14T19:49:00Z"/>
          <w:color w:val="000000"/>
          <w:szCs w:val="22"/>
          <w:lang w:val="sv-SE"/>
        </w:rPr>
        <w:pPrChange w:id="1228" w:author="Tero Ahonen" w:date="2025-05-14T22:49:00Z" w16du:dateUtc="2025-05-14T19:49:00Z">
          <w:pPr>
            <w:pStyle w:val="EndnoteText"/>
            <w:widowControl w:val="0"/>
            <w:numPr>
              <w:ilvl w:val="12"/>
            </w:numPr>
            <w:tabs>
              <w:tab w:val="clear" w:pos="567"/>
            </w:tabs>
          </w:pPr>
        </w:pPrChange>
      </w:pPr>
    </w:p>
    <w:p w14:paraId="788374D7" w14:textId="444ECAF9" w:rsidR="00CE607D" w:rsidRPr="0091668D" w:rsidDel="00814765" w:rsidRDefault="00CE607D" w:rsidP="00814765">
      <w:pPr>
        <w:widowControl w:val="0"/>
        <w:tabs>
          <w:tab w:val="clear" w:pos="567"/>
        </w:tabs>
        <w:spacing w:line="240" w:lineRule="auto"/>
        <w:rPr>
          <w:del w:id="1229" w:author="Tero Ahonen" w:date="2025-05-14T22:49:00Z" w16du:dateUtc="2025-05-14T19:49:00Z"/>
          <w:color w:val="000000"/>
          <w:szCs w:val="22"/>
          <w:lang w:val="sv-SE"/>
        </w:rPr>
        <w:pPrChange w:id="1230" w:author="Tero Ahonen" w:date="2025-05-14T22:49:00Z" w16du:dateUtc="2025-05-14T19:49:00Z">
          <w:pPr>
            <w:pStyle w:val="Heading4"/>
          </w:pPr>
        </w:pPrChange>
      </w:pPr>
      <w:del w:id="1231" w:author="Tero Ahonen" w:date="2025-05-14T22:49:00Z" w16du:dateUtc="2025-05-14T19:49:00Z">
        <w:r w:rsidRPr="0091668D" w:rsidDel="00814765">
          <w:rPr>
            <w:color w:val="000000"/>
            <w:szCs w:val="22"/>
            <w:lang w:val="sv-SE"/>
          </w:rPr>
          <w:delText>3.</w:delText>
        </w:r>
        <w:r w:rsidRPr="0091668D" w:rsidDel="00814765">
          <w:rPr>
            <w:color w:val="000000"/>
            <w:szCs w:val="22"/>
            <w:lang w:val="sv-SE"/>
          </w:rPr>
          <w:tab/>
          <w:delText xml:space="preserve">Hur du tar </w:delText>
        </w:r>
        <w:r w:rsidR="007A4F03" w:rsidRPr="0091668D" w:rsidDel="00814765">
          <w:rPr>
            <w:color w:val="000000"/>
            <w:szCs w:val="22"/>
            <w:lang w:val="sv-SE"/>
          </w:rPr>
          <w:delText>Imatinib Accord</w:delText>
        </w:r>
      </w:del>
    </w:p>
    <w:p w14:paraId="66265CC1" w14:textId="1DCD7DEA" w:rsidR="00CE607D" w:rsidRPr="0091668D" w:rsidDel="00814765" w:rsidRDefault="00CE607D" w:rsidP="00814765">
      <w:pPr>
        <w:widowControl w:val="0"/>
        <w:tabs>
          <w:tab w:val="clear" w:pos="567"/>
        </w:tabs>
        <w:spacing w:line="240" w:lineRule="auto"/>
        <w:rPr>
          <w:del w:id="1232" w:author="Tero Ahonen" w:date="2025-05-14T22:49:00Z" w16du:dateUtc="2025-05-14T19:49:00Z"/>
          <w:color w:val="000000"/>
          <w:szCs w:val="22"/>
          <w:lang w:val="sv-SE"/>
        </w:rPr>
        <w:pPrChange w:id="1233" w:author="Tero Ahonen" w:date="2025-05-14T22:49:00Z" w16du:dateUtc="2025-05-14T19:49:00Z">
          <w:pPr>
            <w:pStyle w:val="EndnoteText"/>
            <w:widowControl w:val="0"/>
            <w:numPr>
              <w:ilvl w:val="12"/>
            </w:numPr>
            <w:tabs>
              <w:tab w:val="clear" w:pos="567"/>
            </w:tabs>
          </w:pPr>
        </w:pPrChange>
      </w:pPr>
    </w:p>
    <w:p w14:paraId="68C153AB" w14:textId="2C62181B" w:rsidR="00CE607D" w:rsidRPr="0091668D" w:rsidDel="00814765" w:rsidRDefault="00CE607D" w:rsidP="00814765">
      <w:pPr>
        <w:widowControl w:val="0"/>
        <w:tabs>
          <w:tab w:val="clear" w:pos="567"/>
        </w:tabs>
        <w:spacing w:line="240" w:lineRule="auto"/>
        <w:rPr>
          <w:del w:id="1234" w:author="Tero Ahonen" w:date="2025-05-14T22:49:00Z" w16du:dateUtc="2025-05-14T19:49:00Z"/>
          <w:color w:val="000000"/>
          <w:szCs w:val="22"/>
          <w:lang w:val="sv-SE"/>
        </w:rPr>
        <w:pPrChange w:id="1235" w:author="Tero Ahonen" w:date="2025-05-14T22:49:00Z" w16du:dateUtc="2025-05-14T19:49:00Z">
          <w:pPr>
            <w:pStyle w:val="EndnoteText"/>
            <w:widowControl w:val="0"/>
            <w:numPr>
              <w:ilvl w:val="12"/>
            </w:numPr>
            <w:tabs>
              <w:tab w:val="clear" w:pos="567"/>
            </w:tabs>
          </w:pPr>
        </w:pPrChange>
      </w:pPr>
      <w:del w:id="1236" w:author="Tero Ahonen" w:date="2025-05-14T22:49:00Z" w16du:dateUtc="2025-05-14T19:49:00Z">
        <w:r w:rsidRPr="0091668D" w:rsidDel="00814765">
          <w:rPr>
            <w:color w:val="000000"/>
            <w:szCs w:val="22"/>
            <w:lang w:val="sv-SE"/>
          </w:rPr>
          <w:delText xml:space="preserve">Din läkare har ordinerat </w:delText>
        </w:r>
        <w:r w:rsidR="007A4F03" w:rsidRPr="0091668D" w:rsidDel="00814765">
          <w:rPr>
            <w:color w:val="000000"/>
            <w:szCs w:val="22"/>
            <w:lang w:val="sv-SE"/>
          </w:rPr>
          <w:delText>Imatinib Accord</w:delText>
        </w:r>
        <w:r w:rsidRPr="0091668D" w:rsidDel="00814765">
          <w:rPr>
            <w:color w:val="000000"/>
            <w:szCs w:val="22"/>
            <w:lang w:val="sv-SE"/>
          </w:rPr>
          <w:delText xml:space="preserve"> för att du lider av en allvarlig sjukdom. </w:delText>
        </w:r>
        <w:r w:rsidR="007A4F03" w:rsidRPr="0091668D" w:rsidDel="00814765">
          <w:rPr>
            <w:color w:val="000000"/>
            <w:szCs w:val="22"/>
            <w:lang w:val="sv-SE"/>
          </w:rPr>
          <w:delText>Imatinib Accord</w:delText>
        </w:r>
        <w:r w:rsidRPr="0091668D" w:rsidDel="00814765">
          <w:rPr>
            <w:color w:val="000000"/>
            <w:szCs w:val="22"/>
            <w:lang w:val="sv-SE"/>
          </w:rPr>
          <w:delText xml:space="preserve"> kan hjälpa dig att bekämpa detta tillstånd.</w:delText>
        </w:r>
      </w:del>
    </w:p>
    <w:p w14:paraId="5BB3B51D" w14:textId="4A4399FA" w:rsidR="00CE607D" w:rsidRPr="0091668D" w:rsidDel="00814765" w:rsidRDefault="00CE607D" w:rsidP="00814765">
      <w:pPr>
        <w:widowControl w:val="0"/>
        <w:tabs>
          <w:tab w:val="clear" w:pos="567"/>
        </w:tabs>
        <w:spacing w:line="240" w:lineRule="auto"/>
        <w:rPr>
          <w:del w:id="1237" w:author="Tero Ahonen" w:date="2025-05-14T22:49:00Z" w16du:dateUtc="2025-05-14T19:49:00Z"/>
          <w:color w:val="000000"/>
          <w:szCs w:val="22"/>
          <w:lang w:val="sv-SE"/>
        </w:rPr>
        <w:pPrChange w:id="1238" w:author="Tero Ahonen" w:date="2025-05-14T22:49:00Z" w16du:dateUtc="2025-05-14T19:49:00Z">
          <w:pPr>
            <w:pStyle w:val="EndnoteText"/>
            <w:widowControl w:val="0"/>
            <w:numPr>
              <w:ilvl w:val="12"/>
            </w:numPr>
            <w:tabs>
              <w:tab w:val="clear" w:pos="567"/>
            </w:tabs>
          </w:pPr>
        </w:pPrChange>
      </w:pPr>
    </w:p>
    <w:p w14:paraId="18380C41" w14:textId="51AE9D91" w:rsidR="00CE607D" w:rsidRPr="0091668D" w:rsidDel="00814765" w:rsidRDefault="00CE607D" w:rsidP="00814765">
      <w:pPr>
        <w:widowControl w:val="0"/>
        <w:tabs>
          <w:tab w:val="clear" w:pos="567"/>
        </w:tabs>
        <w:spacing w:line="240" w:lineRule="auto"/>
        <w:rPr>
          <w:del w:id="1239" w:author="Tero Ahonen" w:date="2025-05-14T22:49:00Z" w16du:dateUtc="2025-05-14T19:49:00Z"/>
          <w:color w:val="000000"/>
          <w:szCs w:val="22"/>
          <w:lang w:val="sv-SE"/>
        </w:rPr>
        <w:pPrChange w:id="1240" w:author="Tero Ahonen" w:date="2025-05-14T22:49:00Z" w16du:dateUtc="2025-05-14T19:49:00Z">
          <w:pPr>
            <w:pStyle w:val="TextChar"/>
            <w:widowControl w:val="0"/>
            <w:spacing w:before="0"/>
            <w:jc w:val="left"/>
          </w:pPr>
        </w:pPrChange>
      </w:pPr>
      <w:del w:id="1241" w:author="Tero Ahonen" w:date="2025-05-14T22:49:00Z" w16du:dateUtc="2025-05-14T19:49:00Z">
        <w:r w:rsidRPr="0091668D" w:rsidDel="00814765">
          <w:rPr>
            <w:color w:val="000000"/>
            <w:szCs w:val="22"/>
            <w:lang w:val="sv-SE"/>
          </w:rPr>
          <w:delText>Ta alltid detta läkemedel exakt enligt läkarens eller apotekspersonalens anvisningar. Det är viktigt att du gör det så länge din läkare eller apotekspersonalen säger att du ska göra det. Rådfråga läkare eller apotekspersonal om du är osäker.</w:delText>
        </w:r>
      </w:del>
    </w:p>
    <w:p w14:paraId="393AD09D" w14:textId="32DFA5E8" w:rsidR="00CE607D" w:rsidRPr="0091668D" w:rsidDel="00814765" w:rsidRDefault="00CE607D" w:rsidP="00814765">
      <w:pPr>
        <w:widowControl w:val="0"/>
        <w:tabs>
          <w:tab w:val="clear" w:pos="567"/>
        </w:tabs>
        <w:spacing w:line="240" w:lineRule="auto"/>
        <w:rPr>
          <w:del w:id="1242" w:author="Tero Ahonen" w:date="2025-05-14T22:49:00Z" w16du:dateUtc="2025-05-14T19:49:00Z"/>
          <w:color w:val="000000"/>
          <w:szCs w:val="22"/>
          <w:lang w:val="sv-SE"/>
        </w:rPr>
        <w:pPrChange w:id="1243" w:author="Tero Ahonen" w:date="2025-05-14T22:49:00Z" w16du:dateUtc="2025-05-14T19:49:00Z">
          <w:pPr>
            <w:pStyle w:val="TextChar"/>
            <w:widowControl w:val="0"/>
            <w:spacing w:before="0"/>
            <w:jc w:val="left"/>
          </w:pPr>
        </w:pPrChange>
      </w:pPr>
    </w:p>
    <w:p w14:paraId="2061D6F4" w14:textId="5A223CCA" w:rsidR="00CE607D" w:rsidRPr="0091668D" w:rsidDel="00814765" w:rsidRDefault="00CE607D" w:rsidP="00814765">
      <w:pPr>
        <w:widowControl w:val="0"/>
        <w:tabs>
          <w:tab w:val="clear" w:pos="567"/>
        </w:tabs>
        <w:spacing w:line="240" w:lineRule="auto"/>
        <w:rPr>
          <w:del w:id="1244" w:author="Tero Ahonen" w:date="2025-05-14T22:49:00Z" w16du:dateUtc="2025-05-14T19:49:00Z"/>
          <w:color w:val="000000"/>
          <w:szCs w:val="22"/>
          <w:lang w:val="sv-SE"/>
        </w:rPr>
        <w:pPrChange w:id="1245" w:author="Tero Ahonen" w:date="2025-05-14T22:49:00Z" w16du:dateUtc="2025-05-14T19:49:00Z">
          <w:pPr>
            <w:pStyle w:val="TextChar"/>
            <w:widowControl w:val="0"/>
            <w:spacing w:before="0"/>
            <w:jc w:val="left"/>
          </w:pPr>
        </w:pPrChange>
      </w:pPr>
      <w:del w:id="1246" w:author="Tero Ahonen" w:date="2025-05-14T22:49:00Z" w16du:dateUtc="2025-05-14T19:49:00Z">
        <w:r w:rsidRPr="0091668D" w:rsidDel="00814765">
          <w:rPr>
            <w:color w:val="000000"/>
            <w:szCs w:val="22"/>
            <w:lang w:val="sv-SE"/>
          </w:rPr>
          <w:delText xml:space="preserve">Sluta inte att ta </w:delText>
        </w:r>
        <w:r w:rsidR="007A4F03" w:rsidRPr="0091668D" w:rsidDel="00814765">
          <w:rPr>
            <w:color w:val="000000"/>
            <w:szCs w:val="22"/>
            <w:lang w:val="sv-SE"/>
          </w:rPr>
          <w:delText>Imatinib Accord</w:delText>
        </w:r>
        <w:r w:rsidRPr="0091668D" w:rsidDel="00814765">
          <w:rPr>
            <w:color w:val="000000"/>
            <w:szCs w:val="22"/>
            <w:lang w:val="sv-SE"/>
          </w:rPr>
          <w:delText xml:space="preserve"> om inte din läkare säger åt dig att göra det. Om du inte kan ta läkemedlet enligt din läkares ordination eller om du känner att du inte behöver det längre, kontakta omedelbart din läkare.</w:delText>
        </w:r>
      </w:del>
    </w:p>
    <w:p w14:paraId="647FFFCB" w14:textId="6E82FDCD" w:rsidR="00CE607D" w:rsidRPr="0091668D" w:rsidDel="00814765" w:rsidRDefault="00CE607D" w:rsidP="00814765">
      <w:pPr>
        <w:widowControl w:val="0"/>
        <w:tabs>
          <w:tab w:val="clear" w:pos="567"/>
        </w:tabs>
        <w:spacing w:line="240" w:lineRule="auto"/>
        <w:rPr>
          <w:del w:id="1247" w:author="Tero Ahonen" w:date="2025-05-14T22:49:00Z" w16du:dateUtc="2025-05-14T19:49:00Z"/>
          <w:color w:val="000000"/>
          <w:szCs w:val="22"/>
          <w:lang w:val="sv-SE"/>
        </w:rPr>
        <w:pPrChange w:id="1248" w:author="Tero Ahonen" w:date="2025-05-14T22:49:00Z" w16du:dateUtc="2025-05-14T19:49:00Z">
          <w:pPr>
            <w:pStyle w:val="TextChar"/>
            <w:widowControl w:val="0"/>
            <w:spacing w:before="0"/>
            <w:jc w:val="left"/>
          </w:pPr>
        </w:pPrChange>
      </w:pPr>
    </w:p>
    <w:p w14:paraId="1D84EE95" w14:textId="4D4AEABE" w:rsidR="00CE607D" w:rsidRPr="0091668D" w:rsidDel="00814765" w:rsidRDefault="00CE607D" w:rsidP="00814765">
      <w:pPr>
        <w:widowControl w:val="0"/>
        <w:tabs>
          <w:tab w:val="clear" w:pos="567"/>
        </w:tabs>
        <w:spacing w:line="240" w:lineRule="auto"/>
        <w:rPr>
          <w:del w:id="1249" w:author="Tero Ahonen" w:date="2025-05-14T22:49:00Z" w16du:dateUtc="2025-05-14T19:49:00Z"/>
          <w:i/>
          <w:color w:val="000000"/>
          <w:szCs w:val="22"/>
          <w:lang w:val="sv-SE"/>
        </w:rPr>
        <w:pPrChange w:id="1250" w:author="Tero Ahonen" w:date="2025-05-14T22:49:00Z" w16du:dateUtc="2025-05-14T19:49:00Z">
          <w:pPr>
            <w:pStyle w:val="Heading2"/>
            <w:keepNext w:val="0"/>
            <w:widowControl w:val="0"/>
            <w:spacing w:before="0" w:after="0" w:line="240" w:lineRule="auto"/>
          </w:pPr>
        </w:pPrChange>
      </w:pPr>
      <w:del w:id="1251" w:author="Tero Ahonen" w:date="2025-05-14T22:49:00Z" w16du:dateUtc="2025-05-14T19:49:00Z">
        <w:r w:rsidRPr="0091668D" w:rsidDel="00814765">
          <w:rPr>
            <w:color w:val="000000"/>
            <w:szCs w:val="22"/>
            <w:lang w:val="sv-SE"/>
          </w:rPr>
          <w:delText xml:space="preserve">Hur mycket </w:delText>
        </w:r>
        <w:r w:rsidR="007A4F03" w:rsidRPr="0091668D" w:rsidDel="00814765">
          <w:rPr>
            <w:color w:val="000000"/>
            <w:szCs w:val="22"/>
            <w:lang w:val="sv-SE"/>
          </w:rPr>
          <w:delText>Imatinib Accord</w:delText>
        </w:r>
        <w:r w:rsidRPr="0091668D" w:rsidDel="00814765">
          <w:rPr>
            <w:color w:val="000000"/>
            <w:szCs w:val="22"/>
            <w:lang w:val="sv-SE"/>
          </w:rPr>
          <w:delText xml:space="preserve"> skall man ta?</w:delText>
        </w:r>
      </w:del>
    </w:p>
    <w:p w14:paraId="0FC189D2" w14:textId="4E1C6592" w:rsidR="00CE607D" w:rsidRPr="0091668D" w:rsidDel="00814765" w:rsidRDefault="00CE607D" w:rsidP="00814765">
      <w:pPr>
        <w:widowControl w:val="0"/>
        <w:tabs>
          <w:tab w:val="clear" w:pos="567"/>
        </w:tabs>
        <w:spacing w:line="240" w:lineRule="auto"/>
        <w:rPr>
          <w:del w:id="1252" w:author="Tero Ahonen" w:date="2025-05-14T22:49:00Z" w16du:dateUtc="2025-05-14T19:49:00Z"/>
          <w:bCs/>
          <w:color w:val="000000"/>
          <w:szCs w:val="22"/>
          <w:lang w:val="sv-SE"/>
        </w:rPr>
        <w:pPrChange w:id="1253" w:author="Tero Ahonen" w:date="2025-05-14T22:49:00Z" w16du:dateUtc="2025-05-14T19:49:00Z">
          <w:pPr>
            <w:pStyle w:val="TextChar"/>
            <w:widowControl w:val="0"/>
            <w:spacing w:before="0"/>
            <w:jc w:val="left"/>
          </w:pPr>
        </w:pPrChange>
      </w:pPr>
    </w:p>
    <w:p w14:paraId="0ED0FFE7" w14:textId="45F39503" w:rsidR="00CE607D" w:rsidDel="00814765" w:rsidRDefault="00CE607D" w:rsidP="00814765">
      <w:pPr>
        <w:widowControl w:val="0"/>
        <w:tabs>
          <w:tab w:val="clear" w:pos="567"/>
        </w:tabs>
        <w:spacing w:line="240" w:lineRule="auto"/>
        <w:rPr>
          <w:del w:id="1254" w:author="Tero Ahonen" w:date="2025-05-14T22:49:00Z" w16du:dateUtc="2025-05-14T19:49:00Z"/>
          <w:b/>
          <w:color w:val="000000"/>
          <w:szCs w:val="22"/>
          <w:lang w:val="sv-SE"/>
        </w:rPr>
        <w:pPrChange w:id="1255" w:author="Tero Ahonen" w:date="2025-05-14T22:49:00Z" w16du:dateUtc="2025-05-14T19:49:00Z">
          <w:pPr>
            <w:pStyle w:val="TextChar"/>
            <w:widowControl w:val="0"/>
            <w:spacing w:before="0"/>
            <w:jc w:val="left"/>
          </w:pPr>
        </w:pPrChange>
      </w:pPr>
      <w:del w:id="1256" w:author="Tero Ahonen" w:date="2025-05-14T22:49:00Z" w16du:dateUtc="2025-05-14T19:49:00Z">
        <w:r w:rsidRPr="0091668D" w:rsidDel="00814765">
          <w:rPr>
            <w:b/>
            <w:color w:val="000000"/>
            <w:szCs w:val="22"/>
            <w:lang w:val="sv-SE"/>
          </w:rPr>
          <w:delText>Användning för vuxna</w:delText>
        </w:r>
      </w:del>
    </w:p>
    <w:p w14:paraId="02F606C1" w14:textId="2CA86923" w:rsidR="00242150" w:rsidRPr="0091668D" w:rsidDel="00814765" w:rsidRDefault="00242150" w:rsidP="00814765">
      <w:pPr>
        <w:widowControl w:val="0"/>
        <w:tabs>
          <w:tab w:val="clear" w:pos="567"/>
        </w:tabs>
        <w:spacing w:line="240" w:lineRule="auto"/>
        <w:rPr>
          <w:del w:id="1257" w:author="Tero Ahonen" w:date="2025-05-14T22:49:00Z" w16du:dateUtc="2025-05-14T19:49:00Z"/>
          <w:b/>
          <w:color w:val="000000"/>
          <w:szCs w:val="22"/>
          <w:lang w:val="sv-SE"/>
        </w:rPr>
        <w:pPrChange w:id="1258" w:author="Tero Ahonen" w:date="2025-05-14T22:49:00Z" w16du:dateUtc="2025-05-14T19:49:00Z">
          <w:pPr>
            <w:pStyle w:val="TextChar"/>
            <w:widowControl w:val="0"/>
            <w:spacing w:before="0"/>
            <w:jc w:val="left"/>
          </w:pPr>
        </w:pPrChange>
      </w:pPr>
    </w:p>
    <w:p w14:paraId="336DD8AE" w14:textId="610D1A9A" w:rsidR="00CE607D" w:rsidRPr="0091668D" w:rsidDel="00814765" w:rsidRDefault="00CE607D" w:rsidP="00814765">
      <w:pPr>
        <w:widowControl w:val="0"/>
        <w:tabs>
          <w:tab w:val="clear" w:pos="567"/>
        </w:tabs>
        <w:spacing w:line="240" w:lineRule="auto"/>
        <w:rPr>
          <w:del w:id="1259" w:author="Tero Ahonen" w:date="2025-05-14T22:49:00Z" w16du:dateUtc="2025-05-14T19:49:00Z"/>
          <w:color w:val="000000"/>
          <w:szCs w:val="22"/>
          <w:lang w:val="sv-SE"/>
        </w:rPr>
        <w:pPrChange w:id="1260" w:author="Tero Ahonen" w:date="2025-05-14T22:49:00Z" w16du:dateUtc="2025-05-14T19:49:00Z">
          <w:pPr>
            <w:pStyle w:val="TextChar"/>
            <w:widowControl w:val="0"/>
            <w:spacing w:before="0"/>
            <w:jc w:val="left"/>
          </w:pPr>
        </w:pPrChange>
      </w:pPr>
      <w:del w:id="1261" w:author="Tero Ahonen" w:date="2025-05-14T22:49:00Z" w16du:dateUtc="2025-05-14T19:49:00Z">
        <w:r w:rsidRPr="0091668D" w:rsidDel="00814765">
          <w:rPr>
            <w:color w:val="000000"/>
            <w:szCs w:val="22"/>
            <w:lang w:val="sv-SE"/>
          </w:rPr>
          <w:delText xml:space="preserve">Din läkare informerar dig om exakt hur många </w:delText>
        </w:r>
        <w:r w:rsidR="007874BF" w:rsidRPr="0091668D" w:rsidDel="00814765">
          <w:rPr>
            <w:color w:val="000000"/>
            <w:szCs w:val="22"/>
            <w:lang w:val="sv-SE"/>
          </w:rPr>
          <w:delText>tabletter</w:delText>
        </w:r>
        <w:r w:rsidRPr="0091668D" w:rsidDel="00814765">
          <w:rPr>
            <w:color w:val="000000"/>
            <w:szCs w:val="22"/>
            <w:lang w:val="sv-SE"/>
          </w:rPr>
          <w:delText xml:space="preserve"> </w:delText>
        </w:r>
        <w:r w:rsidR="007A4F03" w:rsidRPr="0091668D" w:rsidDel="00814765">
          <w:rPr>
            <w:color w:val="000000"/>
            <w:szCs w:val="22"/>
            <w:lang w:val="sv-SE"/>
          </w:rPr>
          <w:delText>Imatinib Accord</w:delText>
        </w:r>
        <w:r w:rsidRPr="0091668D" w:rsidDel="00814765">
          <w:rPr>
            <w:color w:val="000000"/>
            <w:szCs w:val="22"/>
            <w:lang w:val="sv-SE"/>
          </w:rPr>
          <w:delText xml:space="preserve"> du skall ta.</w:delText>
        </w:r>
      </w:del>
    </w:p>
    <w:p w14:paraId="181E5864" w14:textId="4EC268ED" w:rsidR="00CE607D" w:rsidRPr="0091668D" w:rsidDel="00814765" w:rsidRDefault="00CE607D" w:rsidP="00814765">
      <w:pPr>
        <w:widowControl w:val="0"/>
        <w:tabs>
          <w:tab w:val="clear" w:pos="567"/>
        </w:tabs>
        <w:spacing w:line="240" w:lineRule="auto"/>
        <w:rPr>
          <w:del w:id="1262" w:author="Tero Ahonen" w:date="2025-05-14T22:49:00Z" w16du:dateUtc="2025-05-14T19:49:00Z"/>
          <w:color w:val="000000"/>
          <w:szCs w:val="22"/>
          <w:lang w:val="sv-SE"/>
        </w:rPr>
        <w:pPrChange w:id="1263" w:author="Tero Ahonen" w:date="2025-05-14T22:49:00Z" w16du:dateUtc="2025-05-14T19:49:00Z">
          <w:pPr>
            <w:pStyle w:val="TextChar"/>
            <w:widowControl w:val="0"/>
            <w:spacing w:before="0"/>
            <w:jc w:val="left"/>
          </w:pPr>
        </w:pPrChange>
      </w:pPr>
    </w:p>
    <w:p w14:paraId="5F31C241" w14:textId="2BD75B44" w:rsidR="00CE607D" w:rsidRPr="0091668D" w:rsidDel="00814765" w:rsidRDefault="00CE607D" w:rsidP="00814765">
      <w:pPr>
        <w:widowControl w:val="0"/>
        <w:tabs>
          <w:tab w:val="clear" w:pos="567"/>
        </w:tabs>
        <w:spacing w:line="240" w:lineRule="auto"/>
        <w:rPr>
          <w:del w:id="1264" w:author="Tero Ahonen" w:date="2025-05-14T22:49:00Z" w16du:dateUtc="2025-05-14T19:49:00Z"/>
          <w:b/>
          <w:color w:val="000000"/>
          <w:szCs w:val="22"/>
          <w:lang w:val="sv-SE"/>
        </w:rPr>
        <w:pPrChange w:id="1265" w:author="Tero Ahonen" w:date="2025-05-14T22:49:00Z" w16du:dateUtc="2025-05-14T19:49:00Z">
          <w:pPr>
            <w:pStyle w:val="TextChar"/>
            <w:widowControl w:val="0"/>
            <w:spacing w:before="0"/>
            <w:jc w:val="left"/>
          </w:pPr>
        </w:pPrChange>
      </w:pPr>
      <w:del w:id="1266" w:author="Tero Ahonen" w:date="2025-05-14T22:49:00Z" w16du:dateUtc="2025-05-14T19:49:00Z">
        <w:r w:rsidRPr="0091668D" w:rsidDel="00814765">
          <w:rPr>
            <w:color w:val="000000"/>
            <w:szCs w:val="22"/>
            <w:lang w:val="sv-SE"/>
          </w:rPr>
          <w:delText>-</w:delText>
        </w:r>
        <w:r w:rsidRPr="0091668D" w:rsidDel="00814765">
          <w:rPr>
            <w:color w:val="000000"/>
            <w:szCs w:val="22"/>
            <w:lang w:val="sv-SE"/>
          </w:rPr>
          <w:tab/>
        </w:r>
        <w:r w:rsidRPr="0091668D" w:rsidDel="00814765">
          <w:rPr>
            <w:b/>
            <w:color w:val="000000"/>
            <w:szCs w:val="22"/>
            <w:lang w:val="sv-SE"/>
          </w:rPr>
          <w:delText>Om du behandlas för KML:</w:delText>
        </w:r>
      </w:del>
    </w:p>
    <w:p w14:paraId="12F60DDC" w14:textId="2A0020AD" w:rsidR="00CE607D" w:rsidRPr="0091668D" w:rsidDel="00814765" w:rsidRDefault="00CE607D" w:rsidP="00814765">
      <w:pPr>
        <w:widowControl w:val="0"/>
        <w:tabs>
          <w:tab w:val="clear" w:pos="567"/>
        </w:tabs>
        <w:spacing w:line="240" w:lineRule="auto"/>
        <w:rPr>
          <w:del w:id="1267" w:author="Tero Ahonen" w:date="2025-05-14T22:49:00Z" w16du:dateUtc="2025-05-14T19:49:00Z"/>
          <w:color w:val="000000"/>
          <w:szCs w:val="22"/>
          <w:lang w:val="sv-SE"/>
        </w:rPr>
        <w:pPrChange w:id="1268" w:author="Tero Ahonen" w:date="2025-05-14T22:49:00Z" w16du:dateUtc="2025-05-14T19:49:00Z">
          <w:pPr>
            <w:pStyle w:val="TextChar"/>
            <w:widowControl w:val="0"/>
            <w:spacing w:before="0"/>
            <w:ind w:firstLine="567"/>
            <w:jc w:val="left"/>
          </w:pPr>
        </w:pPrChange>
      </w:pPr>
      <w:del w:id="1269" w:author="Tero Ahonen" w:date="2025-05-14T22:49:00Z" w16du:dateUtc="2025-05-14T19:49:00Z">
        <w:r w:rsidRPr="0091668D" w:rsidDel="00814765">
          <w:rPr>
            <w:color w:val="000000"/>
            <w:szCs w:val="22"/>
            <w:lang w:val="sv-SE"/>
          </w:rPr>
          <w:delText>Beroende på ditt tillstånd är den vanliga startdosen antingen 400 mg eller 600 mg:</w:delText>
        </w:r>
      </w:del>
    </w:p>
    <w:p w14:paraId="047E6706" w14:textId="5ACA84EC" w:rsidR="00CE607D" w:rsidRPr="0091668D" w:rsidDel="00814765" w:rsidRDefault="00CE607D" w:rsidP="00814765">
      <w:pPr>
        <w:widowControl w:val="0"/>
        <w:tabs>
          <w:tab w:val="clear" w:pos="567"/>
        </w:tabs>
        <w:spacing w:line="240" w:lineRule="auto"/>
        <w:rPr>
          <w:del w:id="1270" w:author="Tero Ahonen" w:date="2025-05-14T22:49:00Z" w16du:dateUtc="2025-05-14T19:49:00Z"/>
          <w:color w:val="000000"/>
          <w:szCs w:val="22"/>
          <w:lang w:val="sv-SE"/>
        </w:rPr>
        <w:pPrChange w:id="1271" w:author="Tero Ahonen" w:date="2025-05-14T22:49:00Z" w16du:dateUtc="2025-05-14T19:49:00Z">
          <w:pPr>
            <w:pStyle w:val="Listlevel2"/>
            <w:numPr>
              <w:numId w:val="17"/>
            </w:numPr>
            <w:tabs>
              <w:tab w:val="num" w:pos="1137"/>
            </w:tabs>
            <w:spacing w:before="0" w:after="0"/>
            <w:ind w:left="1137" w:hanging="570"/>
          </w:pPr>
        </w:pPrChange>
      </w:pPr>
      <w:del w:id="1272" w:author="Tero Ahonen" w:date="2025-05-14T22:49:00Z" w16du:dateUtc="2025-05-14T19:49:00Z">
        <w:r w:rsidRPr="0091668D" w:rsidDel="00814765">
          <w:rPr>
            <w:b/>
            <w:color w:val="000000"/>
            <w:szCs w:val="22"/>
            <w:lang w:val="sv-SE"/>
          </w:rPr>
          <w:delText>400 mg</w:delText>
        </w:r>
        <w:r w:rsidRPr="0091668D" w:rsidDel="00814765">
          <w:rPr>
            <w:color w:val="000000"/>
            <w:szCs w:val="22"/>
            <w:lang w:val="sv-SE"/>
          </w:rPr>
          <w:delText xml:space="preserve"> som tas som </w:delText>
        </w:r>
        <w:r w:rsidR="0072311A" w:rsidRPr="0091668D" w:rsidDel="00814765">
          <w:rPr>
            <w:color w:val="000000"/>
            <w:szCs w:val="22"/>
            <w:lang w:val="sv-SE"/>
          </w:rPr>
          <w:delText>4</w:delText>
        </w:r>
        <w:r w:rsidR="002F00A8" w:rsidDel="00814765">
          <w:rPr>
            <w:color w:val="000000"/>
            <w:szCs w:val="22"/>
            <w:lang w:val="sv-SE"/>
          </w:rPr>
          <w:delText> </w:delText>
        </w:r>
        <w:r w:rsidR="0033744C" w:rsidDel="00814765">
          <w:rPr>
            <w:color w:val="000000"/>
            <w:szCs w:val="22"/>
            <w:lang w:val="sv-SE"/>
          </w:rPr>
          <w:delText>tabletter på</w:delText>
        </w:r>
        <w:r w:rsidR="0033744C" w:rsidRPr="0091668D" w:rsidDel="00814765">
          <w:rPr>
            <w:color w:val="000000"/>
            <w:szCs w:val="22"/>
            <w:lang w:val="sv-SE"/>
          </w:rPr>
          <w:delText xml:space="preserve"> </w:delText>
        </w:r>
        <w:r w:rsidR="0072311A" w:rsidRPr="0091668D" w:rsidDel="00814765">
          <w:rPr>
            <w:color w:val="000000"/>
            <w:szCs w:val="22"/>
            <w:lang w:val="sv-SE"/>
          </w:rPr>
          <w:delText>100</w:delText>
        </w:r>
        <w:r w:rsidR="002F00A8" w:rsidDel="00814765">
          <w:rPr>
            <w:color w:val="000000"/>
            <w:szCs w:val="22"/>
            <w:lang w:val="sv-SE"/>
          </w:rPr>
          <w:delText> </w:delText>
        </w:r>
        <w:r w:rsidR="0072311A" w:rsidRPr="0091668D" w:rsidDel="00814765">
          <w:rPr>
            <w:color w:val="000000"/>
            <w:szCs w:val="22"/>
            <w:lang w:val="sv-SE"/>
          </w:rPr>
          <w:delText>mg eller 1</w:delText>
        </w:r>
        <w:r w:rsidR="002F00A8" w:rsidDel="00814765">
          <w:rPr>
            <w:color w:val="000000"/>
            <w:szCs w:val="22"/>
            <w:lang w:val="sv-SE"/>
          </w:rPr>
          <w:delText> </w:delText>
        </w:r>
        <w:r w:rsidR="0033744C" w:rsidDel="00814765">
          <w:rPr>
            <w:color w:val="000000"/>
            <w:szCs w:val="22"/>
            <w:lang w:val="sv-SE"/>
          </w:rPr>
          <w:delText>tablett på</w:delText>
        </w:r>
        <w:r w:rsidR="0033744C" w:rsidRPr="0091668D" w:rsidDel="00814765">
          <w:rPr>
            <w:color w:val="000000"/>
            <w:szCs w:val="22"/>
            <w:lang w:val="sv-SE"/>
          </w:rPr>
          <w:delText xml:space="preserve"> </w:delText>
        </w:r>
        <w:r w:rsidR="0072311A" w:rsidRPr="0091668D" w:rsidDel="00814765">
          <w:rPr>
            <w:color w:val="000000"/>
            <w:szCs w:val="22"/>
            <w:lang w:val="sv-SE"/>
          </w:rPr>
          <w:delText>400</w:delText>
        </w:r>
        <w:r w:rsidR="002F00A8" w:rsidDel="00814765">
          <w:rPr>
            <w:color w:val="000000"/>
            <w:szCs w:val="22"/>
            <w:lang w:val="sv-SE"/>
          </w:rPr>
          <w:delText> </w:delText>
        </w:r>
        <w:r w:rsidR="0072311A" w:rsidRPr="0091668D" w:rsidDel="00814765">
          <w:rPr>
            <w:color w:val="000000"/>
            <w:szCs w:val="22"/>
            <w:lang w:val="sv-SE"/>
          </w:rPr>
          <w:delText xml:space="preserve">mg </w:delText>
        </w:r>
        <w:r w:rsidRPr="0091668D" w:rsidDel="00814765">
          <w:rPr>
            <w:b/>
            <w:color w:val="000000"/>
            <w:szCs w:val="22"/>
            <w:lang w:val="sv-SE"/>
          </w:rPr>
          <w:delText>en</w:delText>
        </w:r>
        <w:r w:rsidRPr="0091668D" w:rsidDel="00814765">
          <w:rPr>
            <w:color w:val="000000"/>
            <w:szCs w:val="22"/>
            <w:lang w:val="sv-SE"/>
          </w:rPr>
          <w:delText xml:space="preserve"> gång om dagen,</w:delText>
        </w:r>
      </w:del>
    </w:p>
    <w:p w14:paraId="00430A34" w14:textId="08EE8F9A" w:rsidR="00CE607D" w:rsidDel="00814765" w:rsidRDefault="00CE607D" w:rsidP="00814765">
      <w:pPr>
        <w:widowControl w:val="0"/>
        <w:tabs>
          <w:tab w:val="clear" w:pos="567"/>
        </w:tabs>
        <w:spacing w:line="240" w:lineRule="auto"/>
        <w:rPr>
          <w:del w:id="1273" w:author="Tero Ahonen" w:date="2025-05-14T22:49:00Z" w16du:dateUtc="2025-05-14T19:49:00Z"/>
          <w:color w:val="000000"/>
          <w:szCs w:val="22"/>
          <w:lang w:val="sv-SE"/>
        </w:rPr>
        <w:pPrChange w:id="1274" w:author="Tero Ahonen" w:date="2025-05-14T22:49:00Z" w16du:dateUtc="2025-05-14T19:49:00Z">
          <w:pPr>
            <w:pStyle w:val="Listlevel2"/>
            <w:numPr>
              <w:numId w:val="17"/>
            </w:numPr>
            <w:tabs>
              <w:tab w:val="num" w:pos="1137"/>
            </w:tabs>
            <w:spacing w:before="0" w:after="0"/>
            <w:ind w:left="1137" w:hanging="570"/>
          </w:pPr>
        </w:pPrChange>
      </w:pPr>
      <w:del w:id="1275" w:author="Tero Ahonen" w:date="2025-05-14T22:49:00Z" w16du:dateUtc="2025-05-14T19:49:00Z">
        <w:r w:rsidRPr="0091668D" w:rsidDel="00814765">
          <w:rPr>
            <w:b/>
            <w:color w:val="000000"/>
            <w:szCs w:val="22"/>
            <w:lang w:val="sv-SE"/>
          </w:rPr>
          <w:delText>600 mg</w:delText>
        </w:r>
        <w:r w:rsidRPr="0091668D" w:rsidDel="00814765">
          <w:rPr>
            <w:color w:val="000000"/>
            <w:szCs w:val="22"/>
            <w:lang w:val="sv-SE"/>
          </w:rPr>
          <w:delText xml:space="preserve"> som tas som </w:delText>
        </w:r>
        <w:r w:rsidR="0072311A" w:rsidRPr="0091668D" w:rsidDel="00814765">
          <w:rPr>
            <w:color w:val="000000"/>
            <w:szCs w:val="22"/>
            <w:lang w:val="sv-SE"/>
          </w:rPr>
          <w:delText>6</w:delText>
        </w:r>
        <w:r w:rsidR="002F00A8" w:rsidDel="00814765">
          <w:rPr>
            <w:color w:val="000000"/>
            <w:szCs w:val="22"/>
            <w:lang w:val="sv-SE"/>
          </w:rPr>
          <w:delText> </w:delText>
        </w:r>
        <w:r w:rsidR="0033744C" w:rsidDel="00814765">
          <w:rPr>
            <w:color w:val="000000"/>
            <w:szCs w:val="22"/>
            <w:lang w:val="sv-SE"/>
          </w:rPr>
          <w:delText>tabletter på</w:delText>
        </w:r>
        <w:r w:rsidR="0033744C" w:rsidRPr="0091668D" w:rsidDel="00814765">
          <w:rPr>
            <w:color w:val="000000"/>
            <w:szCs w:val="22"/>
            <w:lang w:val="sv-SE"/>
          </w:rPr>
          <w:delText xml:space="preserve"> </w:delText>
        </w:r>
        <w:r w:rsidR="0072311A" w:rsidRPr="0091668D" w:rsidDel="00814765">
          <w:rPr>
            <w:color w:val="000000"/>
            <w:szCs w:val="22"/>
            <w:lang w:val="sv-SE"/>
          </w:rPr>
          <w:delText>100</w:delText>
        </w:r>
        <w:r w:rsidR="002F00A8" w:rsidDel="00814765">
          <w:rPr>
            <w:color w:val="000000"/>
            <w:szCs w:val="22"/>
            <w:lang w:val="sv-SE"/>
          </w:rPr>
          <w:delText> </w:delText>
        </w:r>
        <w:r w:rsidR="0072311A" w:rsidRPr="0091668D" w:rsidDel="00814765">
          <w:rPr>
            <w:color w:val="000000"/>
            <w:szCs w:val="22"/>
            <w:lang w:val="sv-SE"/>
          </w:rPr>
          <w:delText>mg eller 1</w:delText>
        </w:r>
        <w:r w:rsidR="002F00A8" w:rsidDel="00814765">
          <w:rPr>
            <w:color w:val="000000"/>
            <w:szCs w:val="22"/>
            <w:lang w:val="sv-SE"/>
          </w:rPr>
          <w:delText> </w:delText>
        </w:r>
        <w:r w:rsidR="0033744C" w:rsidDel="00814765">
          <w:rPr>
            <w:color w:val="000000"/>
            <w:szCs w:val="22"/>
            <w:lang w:val="sv-SE"/>
          </w:rPr>
          <w:delText>tablett på</w:delText>
        </w:r>
        <w:r w:rsidR="0033744C" w:rsidRPr="0091668D" w:rsidDel="00814765">
          <w:rPr>
            <w:color w:val="000000"/>
            <w:szCs w:val="22"/>
            <w:lang w:val="sv-SE"/>
          </w:rPr>
          <w:delText xml:space="preserve"> </w:delText>
        </w:r>
        <w:r w:rsidR="0072311A" w:rsidRPr="0091668D" w:rsidDel="00814765">
          <w:rPr>
            <w:color w:val="000000"/>
            <w:szCs w:val="22"/>
            <w:lang w:val="sv-SE"/>
          </w:rPr>
          <w:delText>400</w:delText>
        </w:r>
        <w:r w:rsidR="002F00A8" w:rsidDel="00814765">
          <w:rPr>
            <w:color w:val="000000"/>
            <w:szCs w:val="22"/>
            <w:lang w:val="sv-SE"/>
          </w:rPr>
          <w:delText> </w:delText>
        </w:r>
        <w:r w:rsidR="0072311A" w:rsidRPr="0091668D" w:rsidDel="00814765">
          <w:rPr>
            <w:color w:val="000000"/>
            <w:szCs w:val="22"/>
            <w:lang w:val="sv-SE"/>
          </w:rPr>
          <w:delText xml:space="preserve">mg </w:delText>
        </w:r>
        <w:r w:rsidR="0033744C" w:rsidDel="00814765">
          <w:rPr>
            <w:color w:val="000000"/>
            <w:szCs w:val="22"/>
            <w:lang w:val="sv-SE"/>
          </w:rPr>
          <w:delText xml:space="preserve">plus </w:delText>
        </w:r>
        <w:r w:rsidR="0072311A" w:rsidRPr="0091668D" w:rsidDel="00814765">
          <w:rPr>
            <w:color w:val="000000"/>
            <w:szCs w:val="22"/>
            <w:lang w:val="sv-SE"/>
          </w:rPr>
          <w:delText>2</w:delText>
        </w:r>
        <w:r w:rsidR="002F00A8" w:rsidDel="00814765">
          <w:rPr>
            <w:color w:val="000000"/>
            <w:szCs w:val="22"/>
            <w:lang w:val="sv-SE"/>
          </w:rPr>
          <w:delText> </w:delText>
        </w:r>
        <w:r w:rsidR="0033744C" w:rsidDel="00814765">
          <w:rPr>
            <w:color w:val="000000"/>
            <w:szCs w:val="22"/>
            <w:lang w:val="sv-SE"/>
          </w:rPr>
          <w:delText>tablett</w:delText>
        </w:r>
        <w:r w:rsidR="002F00A8" w:rsidDel="00814765">
          <w:rPr>
            <w:color w:val="000000"/>
            <w:szCs w:val="22"/>
            <w:lang w:val="sv-SE"/>
          </w:rPr>
          <w:delText>er</w:delText>
        </w:r>
        <w:r w:rsidR="0033744C" w:rsidDel="00814765">
          <w:rPr>
            <w:color w:val="000000"/>
            <w:szCs w:val="22"/>
            <w:lang w:val="sv-SE"/>
          </w:rPr>
          <w:delText xml:space="preserve"> på</w:delText>
        </w:r>
        <w:r w:rsidR="0033744C" w:rsidRPr="0091668D" w:rsidDel="00814765">
          <w:rPr>
            <w:color w:val="000000"/>
            <w:szCs w:val="22"/>
            <w:lang w:val="sv-SE"/>
          </w:rPr>
          <w:delText xml:space="preserve"> </w:delText>
        </w:r>
        <w:r w:rsidR="0072311A" w:rsidRPr="0091668D" w:rsidDel="00814765">
          <w:rPr>
            <w:color w:val="000000"/>
            <w:szCs w:val="22"/>
            <w:lang w:val="sv-SE"/>
          </w:rPr>
          <w:delText>100</w:delText>
        </w:r>
        <w:r w:rsidR="002F00A8" w:rsidDel="00814765">
          <w:rPr>
            <w:color w:val="000000"/>
            <w:szCs w:val="22"/>
            <w:lang w:val="sv-SE"/>
          </w:rPr>
          <w:delText> </w:delText>
        </w:r>
        <w:r w:rsidR="0072311A" w:rsidRPr="0091668D" w:rsidDel="00814765">
          <w:rPr>
            <w:color w:val="000000"/>
            <w:szCs w:val="22"/>
            <w:lang w:val="sv-SE"/>
          </w:rPr>
          <w:delText xml:space="preserve">mg </w:delText>
        </w:r>
        <w:r w:rsidRPr="0091668D" w:rsidDel="00814765">
          <w:rPr>
            <w:b/>
            <w:color w:val="000000"/>
            <w:szCs w:val="22"/>
            <w:lang w:val="sv-SE"/>
          </w:rPr>
          <w:delText>en</w:delText>
        </w:r>
        <w:r w:rsidRPr="0091668D" w:rsidDel="00814765">
          <w:rPr>
            <w:color w:val="000000"/>
            <w:szCs w:val="22"/>
            <w:lang w:val="sv-SE"/>
          </w:rPr>
          <w:delText xml:space="preserve"> gång om dagen.</w:delText>
        </w:r>
      </w:del>
    </w:p>
    <w:p w14:paraId="26EB2923" w14:textId="4307C61C" w:rsidR="00094385" w:rsidRPr="0091668D" w:rsidDel="00814765" w:rsidRDefault="00094385" w:rsidP="00814765">
      <w:pPr>
        <w:widowControl w:val="0"/>
        <w:tabs>
          <w:tab w:val="clear" w:pos="567"/>
        </w:tabs>
        <w:spacing w:line="240" w:lineRule="auto"/>
        <w:rPr>
          <w:del w:id="1276" w:author="Tero Ahonen" w:date="2025-05-14T22:49:00Z" w16du:dateUtc="2025-05-14T19:49:00Z"/>
          <w:color w:val="000000"/>
          <w:szCs w:val="22"/>
          <w:lang w:val="sv-SE"/>
        </w:rPr>
        <w:pPrChange w:id="1277" w:author="Tero Ahonen" w:date="2025-05-14T22:49:00Z" w16du:dateUtc="2025-05-14T19:49:00Z">
          <w:pPr>
            <w:pStyle w:val="Listlevel2"/>
            <w:spacing w:before="0" w:after="0"/>
            <w:ind w:left="1137" w:firstLine="0"/>
          </w:pPr>
        </w:pPrChange>
      </w:pPr>
    </w:p>
    <w:p w14:paraId="2695D8B1" w14:textId="11042E9E" w:rsidR="004F31A9" w:rsidRPr="004F31A9" w:rsidDel="00814765" w:rsidRDefault="004F31A9" w:rsidP="00814765">
      <w:pPr>
        <w:widowControl w:val="0"/>
        <w:tabs>
          <w:tab w:val="clear" w:pos="567"/>
        </w:tabs>
        <w:spacing w:line="240" w:lineRule="auto"/>
        <w:rPr>
          <w:del w:id="1278" w:author="Tero Ahonen" w:date="2025-05-14T22:49:00Z" w16du:dateUtc="2025-05-14T19:49:00Z"/>
          <w:b/>
          <w:bCs/>
          <w:color w:val="000000"/>
          <w:szCs w:val="22"/>
          <w:lang w:val="sv-SE"/>
        </w:rPr>
        <w:pPrChange w:id="1279" w:author="Tero Ahonen" w:date="2025-05-14T22:49:00Z" w16du:dateUtc="2025-05-14T19:49:00Z">
          <w:pPr>
            <w:pStyle w:val="Listlevel2"/>
            <w:keepNext/>
            <w:numPr>
              <w:numId w:val="44"/>
            </w:numPr>
            <w:spacing w:before="0" w:after="0"/>
            <w:ind w:left="567" w:hanging="567"/>
          </w:pPr>
        </w:pPrChange>
      </w:pPr>
      <w:del w:id="1280" w:author="Tero Ahonen" w:date="2025-05-14T22:49:00Z" w16du:dateUtc="2025-05-14T19:49:00Z">
        <w:r w:rsidRPr="004F31A9" w:rsidDel="00814765">
          <w:rPr>
            <w:b/>
            <w:bCs/>
            <w:color w:val="000000"/>
            <w:szCs w:val="22"/>
            <w:lang w:val="sv-SE"/>
          </w:rPr>
          <w:delText>Om du behandlas för GIST:</w:delText>
        </w:r>
      </w:del>
    </w:p>
    <w:p w14:paraId="5DA6D045" w14:textId="7BA72C44" w:rsidR="004F31A9" w:rsidDel="00814765" w:rsidRDefault="00627477" w:rsidP="00814765">
      <w:pPr>
        <w:widowControl w:val="0"/>
        <w:tabs>
          <w:tab w:val="clear" w:pos="567"/>
        </w:tabs>
        <w:spacing w:line="240" w:lineRule="auto"/>
        <w:rPr>
          <w:del w:id="1281" w:author="Tero Ahonen" w:date="2025-05-14T22:49:00Z" w16du:dateUtc="2025-05-14T19:49:00Z"/>
          <w:color w:val="000000"/>
          <w:szCs w:val="22"/>
          <w:lang w:val="sv-SE"/>
        </w:rPr>
        <w:pPrChange w:id="1282" w:author="Tero Ahonen" w:date="2025-05-14T22:49:00Z" w16du:dateUtc="2025-05-14T19:49:00Z">
          <w:pPr>
            <w:pStyle w:val="Listlevel2"/>
            <w:keepNext/>
            <w:spacing w:before="0" w:after="0"/>
            <w:ind w:left="567" w:firstLine="0"/>
          </w:pPr>
        </w:pPrChange>
      </w:pPr>
      <w:del w:id="1283" w:author="Tero Ahonen" w:date="2025-05-14T22:49:00Z" w16du:dateUtc="2025-05-14T19:49:00Z">
        <w:r w:rsidDel="00814765">
          <w:rPr>
            <w:color w:val="000000"/>
            <w:szCs w:val="22"/>
            <w:lang w:val="sv-SE"/>
          </w:rPr>
          <w:delText>ä</w:delText>
        </w:r>
        <w:r w:rsidR="004F31A9" w:rsidDel="00814765">
          <w:rPr>
            <w:color w:val="000000"/>
            <w:szCs w:val="22"/>
            <w:lang w:val="sv-SE"/>
          </w:rPr>
          <w:delText xml:space="preserve">r startdosen 400 mg, som tas </w:delText>
        </w:r>
        <w:r w:rsidR="004F31A9" w:rsidRPr="00850F6F" w:rsidDel="00814765">
          <w:rPr>
            <w:b/>
            <w:bCs/>
            <w:color w:val="000000"/>
            <w:szCs w:val="22"/>
            <w:lang w:val="sv-SE"/>
          </w:rPr>
          <w:delText>en</w:delText>
        </w:r>
        <w:r w:rsidR="004F31A9" w:rsidDel="00814765">
          <w:rPr>
            <w:color w:val="000000"/>
            <w:szCs w:val="22"/>
            <w:lang w:val="sv-SE"/>
          </w:rPr>
          <w:delText xml:space="preserve"> gång om dagen.</w:delText>
        </w:r>
      </w:del>
    </w:p>
    <w:p w14:paraId="6390DC54" w14:textId="575A2ACE" w:rsidR="004F31A9" w:rsidRPr="00850F6F" w:rsidDel="00814765" w:rsidRDefault="004F31A9" w:rsidP="00814765">
      <w:pPr>
        <w:widowControl w:val="0"/>
        <w:tabs>
          <w:tab w:val="clear" w:pos="567"/>
        </w:tabs>
        <w:spacing w:line="240" w:lineRule="auto"/>
        <w:rPr>
          <w:del w:id="1284" w:author="Tero Ahonen" w:date="2025-05-14T22:49:00Z" w16du:dateUtc="2025-05-14T19:49:00Z"/>
          <w:b/>
          <w:bCs/>
          <w:color w:val="000000"/>
          <w:szCs w:val="22"/>
          <w:lang w:val="sv-SE"/>
        </w:rPr>
        <w:pPrChange w:id="1285" w:author="Tero Ahonen" w:date="2025-05-14T22:49:00Z" w16du:dateUtc="2025-05-14T19:49:00Z">
          <w:pPr>
            <w:pStyle w:val="Listlevel2"/>
            <w:spacing w:before="0" w:after="0"/>
            <w:ind w:left="567" w:firstLine="0"/>
          </w:pPr>
        </w:pPrChange>
      </w:pPr>
    </w:p>
    <w:p w14:paraId="4761669F" w14:textId="55F25F27" w:rsidR="00CE607D" w:rsidRPr="0091668D" w:rsidDel="00814765" w:rsidRDefault="006D3B11" w:rsidP="00814765">
      <w:pPr>
        <w:widowControl w:val="0"/>
        <w:tabs>
          <w:tab w:val="clear" w:pos="567"/>
        </w:tabs>
        <w:spacing w:line="240" w:lineRule="auto"/>
        <w:rPr>
          <w:del w:id="1286" w:author="Tero Ahonen" w:date="2025-05-14T22:49:00Z" w16du:dateUtc="2025-05-14T19:49:00Z"/>
          <w:color w:val="000000"/>
          <w:szCs w:val="22"/>
          <w:lang w:val="sv-SE"/>
        </w:rPr>
        <w:pPrChange w:id="1287" w:author="Tero Ahonen" w:date="2025-05-14T22:49:00Z" w16du:dateUtc="2025-05-14T19:49:00Z">
          <w:pPr>
            <w:pStyle w:val="Listlevel2"/>
            <w:spacing w:before="0" w:after="0"/>
            <w:ind w:left="0" w:firstLine="0"/>
          </w:pPr>
        </w:pPrChange>
      </w:pPr>
      <w:del w:id="1288" w:author="Tero Ahonen" w:date="2025-05-14T22:49:00Z" w16du:dateUtc="2025-05-14T19:49:00Z">
        <w:r w:rsidDel="00814765">
          <w:rPr>
            <w:color w:val="000000"/>
            <w:szCs w:val="22"/>
            <w:lang w:val="sv-SE"/>
          </w:rPr>
          <w:delText>Vid KML</w:delText>
        </w:r>
        <w:r w:rsidR="00094385" w:rsidDel="00814765">
          <w:rPr>
            <w:color w:val="000000"/>
            <w:szCs w:val="22"/>
            <w:lang w:val="sv-SE"/>
          </w:rPr>
          <w:delText xml:space="preserve"> och GIST</w:delText>
        </w:r>
        <w:r w:rsidDel="00814765">
          <w:rPr>
            <w:color w:val="000000"/>
            <w:szCs w:val="22"/>
            <w:lang w:val="sv-SE"/>
          </w:rPr>
          <w:delText xml:space="preserve"> kan</w:delText>
        </w:r>
        <w:r w:rsidR="00CE607D" w:rsidRPr="0091668D" w:rsidDel="00814765">
          <w:rPr>
            <w:color w:val="000000"/>
            <w:szCs w:val="22"/>
            <w:lang w:val="sv-SE"/>
          </w:rPr>
          <w:delText xml:space="preserve"> läkare</w:delText>
        </w:r>
        <w:r w:rsidDel="00814765">
          <w:rPr>
            <w:color w:val="000000"/>
            <w:szCs w:val="22"/>
            <w:lang w:val="sv-SE"/>
          </w:rPr>
          <w:delText>n</w:delText>
        </w:r>
        <w:r w:rsidR="00CE607D" w:rsidRPr="0091668D" w:rsidDel="00814765">
          <w:rPr>
            <w:color w:val="000000"/>
            <w:szCs w:val="22"/>
            <w:lang w:val="sv-SE"/>
          </w:rPr>
          <w:delText xml:space="preserve"> förskriva en högre eller lägre dos beroende på hur du svarar på behandlingen.</w:delText>
        </w:r>
        <w:r w:rsidR="00094385" w:rsidDel="00814765">
          <w:rPr>
            <w:color w:val="000000"/>
            <w:szCs w:val="22"/>
            <w:lang w:val="sv-SE"/>
          </w:rPr>
          <w:delText xml:space="preserve"> </w:delText>
        </w:r>
        <w:r w:rsidR="00CE607D" w:rsidRPr="0091668D" w:rsidDel="00814765">
          <w:rPr>
            <w:color w:val="000000"/>
            <w:szCs w:val="22"/>
            <w:lang w:val="sv-SE"/>
          </w:rPr>
          <w:delText>Om din dagliga dos är 800 mg (</w:delText>
        </w:r>
        <w:r w:rsidR="00BD2606" w:rsidRPr="0091668D" w:rsidDel="00814765">
          <w:rPr>
            <w:color w:val="000000"/>
            <w:szCs w:val="22"/>
            <w:lang w:val="sv-SE"/>
          </w:rPr>
          <w:delText>8</w:delText>
        </w:r>
        <w:r w:rsidR="002F00A8" w:rsidDel="00814765">
          <w:rPr>
            <w:color w:val="000000"/>
            <w:szCs w:val="22"/>
            <w:lang w:val="sv-SE"/>
          </w:rPr>
          <w:delText> </w:delText>
        </w:r>
        <w:r w:rsidR="0033744C" w:rsidDel="00814765">
          <w:rPr>
            <w:color w:val="000000"/>
            <w:szCs w:val="22"/>
            <w:lang w:val="sv-SE"/>
          </w:rPr>
          <w:delText>tabletter på</w:delText>
        </w:r>
        <w:r w:rsidR="0033744C" w:rsidRPr="0091668D" w:rsidDel="00814765">
          <w:rPr>
            <w:color w:val="000000"/>
            <w:szCs w:val="22"/>
            <w:lang w:val="sv-SE"/>
          </w:rPr>
          <w:delText xml:space="preserve"> </w:delText>
        </w:r>
        <w:r w:rsidR="00BD2606" w:rsidRPr="0091668D" w:rsidDel="00814765">
          <w:rPr>
            <w:color w:val="000000"/>
            <w:szCs w:val="22"/>
            <w:lang w:val="sv-SE"/>
          </w:rPr>
          <w:delText>100</w:delText>
        </w:r>
        <w:r w:rsidR="002F00A8" w:rsidDel="00814765">
          <w:rPr>
            <w:color w:val="000000"/>
            <w:szCs w:val="22"/>
            <w:lang w:val="sv-SE"/>
          </w:rPr>
          <w:delText> </w:delText>
        </w:r>
        <w:r w:rsidR="00BD2606" w:rsidRPr="0091668D" w:rsidDel="00814765">
          <w:rPr>
            <w:color w:val="000000"/>
            <w:szCs w:val="22"/>
            <w:lang w:val="sv-SE"/>
          </w:rPr>
          <w:delText>mg eller 2</w:delText>
        </w:r>
        <w:r w:rsidR="002F00A8" w:rsidDel="00814765">
          <w:rPr>
            <w:color w:val="000000"/>
            <w:szCs w:val="22"/>
            <w:lang w:val="sv-SE"/>
          </w:rPr>
          <w:delText> </w:delText>
        </w:r>
        <w:r w:rsidR="0033744C" w:rsidDel="00814765">
          <w:rPr>
            <w:color w:val="000000"/>
            <w:szCs w:val="22"/>
            <w:lang w:val="sv-SE"/>
          </w:rPr>
          <w:delText>tabletter på</w:delText>
        </w:r>
        <w:r w:rsidR="0033744C" w:rsidRPr="0091668D" w:rsidDel="00814765">
          <w:rPr>
            <w:color w:val="000000"/>
            <w:szCs w:val="22"/>
            <w:lang w:val="sv-SE"/>
          </w:rPr>
          <w:delText xml:space="preserve"> </w:delText>
        </w:r>
        <w:r w:rsidR="00BD2606" w:rsidRPr="0091668D" w:rsidDel="00814765">
          <w:rPr>
            <w:color w:val="000000"/>
            <w:szCs w:val="22"/>
            <w:lang w:val="sv-SE"/>
          </w:rPr>
          <w:delText>400</w:delText>
        </w:r>
        <w:r w:rsidR="002F00A8" w:rsidDel="00814765">
          <w:rPr>
            <w:color w:val="000000"/>
            <w:szCs w:val="22"/>
            <w:lang w:val="sv-SE"/>
          </w:rPr>
          <w:delText> </w:delText>
        </w:r>
        <w:r w:rsidR="00BD2606" w:rsidRPr="0091668D" w:rsidDel="00814765">
          <w:rPr>
            <w:color w:val="000000"/>
            <w:szCs w:val="22"/>
            <w:lang w:val="sv-SE"/>
          </w:rPr>
          <w:delText xml:space="preserve">mg) </w:delText>
        </w:r>
        <w:r w:rsidR="00CE607D" w:rsidRPr="0091668D" w:rsidDel="00814765">
          <w:rPr>
            <w:color w:val="000000"/>
            <w:szCs w:val="22"/>
            <w:lang w:val="sv-SE"/>
          </w:rPr>
          <w:delText xml:space="preserve">skall du ta </w:delText>
        </w:r>
        <w:r w:rsidR="00BD2606" w:rsidRPr="0091668D" w:rsidDel="00814765">
          <w:rPr>
            <w:color w:val="000000"/>
            <w:szCs w:val="22"/>
            <w:lang w:val="sv-SE"/>
          </w:rPr>
          <w:delText>4</w:delText>
        </w:r>
        <w:r w:rsidR="002F00A8" w:rsidDel="00814765">
          <w:rPr>
            <w:color w:val="000000"/>
            <w:szCs w:val="22"/>
            <w:lang w:val="sv-SE"/>
          </w:rPr>
          <w:delText> </w:delText>
        </w:r>
        <w:r w:rsidR="0033744C" w:rsidDel="00814765">
          <w:rPr>
            <w:color w:val="000000"/>
            <w:szCs w:val="22"/>
            <w:lang w:val="sv-SE"/>
          </w:rPr>
          <w:delText>tabletter på</w:delText>
        </w:r>
        <w:r w:rsidR="0033744C" w:rsidRPr="0091668D" w:rsidDel="00814765">
          <w:rPr>
            <w:color w:val="000000"/>
            <w:szCs w:val="22"/>
            <w:lang w:val="sv-SE"/>
          </w:rPr>
          <w:delText xml:space="preserve"> </w:delText>
        </w:r>
        <w:r w:rsidR="00BD2606" w:rsidRPr="0091668D" w:rsidDel="00814765">
          <w:rPr>
            <w:color w:val="000000"/>
            <w:szCs w:val="22"/>
            <w:lang w:val="sv-SE"/>
          </w:rPr>
          <w:delText>100</w:delText>
        </w:r>
        <w:r w:rsidR="002F00A8" w:rsidDel="00814765">
          <w:rPr>
            <w:color w:val="000000"/>
            <w:szCs w:val="22"/>
            <w:lang w:val="sv-SE"/>
          </w:rPr>
          <w:delText> </w:delText>
        </w:r>
        <w:r w:rsidR="00BD2606" w:rsidRPr="0091668D" w:rsidDel="00814765">
          <w:rPr>
            <w:color w:val="000000"/>
            <w:szCs w:val="22"/>
            <w:lang w:val="sv-SE"/>
          </w:rPr>
          <w:delText>mg eller 1</w:delText>
        </w:r>
        <w:r w:rsidR="002F00A8" w:rsidDel="00814765">
          <w:rPr>
            <w:color w:val="000000"/>
            <w:szCs w:val="22"/>
            <w:lang w:val="sv-SE"/>
          </w:rPr>
          <w:delText> </w:delText>
        </w:r>
        <w:r w:rsidR="0033744C" w:rsidDel="00814765">
          <w:rPr>
            <w:color w:val="000000"/>
            <w:szCs w:val="22"/>
            <w:lang w:val="sv-SE"/>
          </w:rPr>
          <w:delText>tablett på</w:delText>
        </w:r>
        <w:r w:rsidR="0033744C" w:rsidRPr="0091668D" w:rsidDel="00814765">
          <w:rPr>
            <w:color w:val="000000"/>
            <w:szCs w:val="22"/>
            <w:lang w:val="sv-SE"/>
          </w:rPr>
          <w:delText xml:space="preserve"> </w:delText>
        </w:r>
        <w:r w:rsidR="00BD2606" w:rsidRPr="0091668D" w:rsidDel="00814765">
          <w:rPr>
            <w:color w:val="000000"/>
            <w:szCs w:val="22"/>
            <w:lang w:val="sv-SE"/>
          </w:rPr>
          <w:delText>400</w:delText>
        </w:r>
        <w:r w:rsidR="002F00A8" w:rsidDel="00814765">
          <w:rPr>
            <w:color w:val="000000"/>
            <w:szCs w:val="22"/>
            <w:lang w:val="sv-SE"/>
          </w:rPr>
          <w:delText> </w:delText>
        </w:r>
        <w:r w:rsidR="00BD2606" w:rsidRPr="0091668D" w:rsidDel="00814765">
          <w:rPr>
            <w:color w:val="000000"/>
            <w:szCs w:val="22"/>
            <w:lang w:val="sv-SE"/>
          </w:rPr>
          <w:delText xml:space="preserve">mg </w:delText>
        </w:r>
        <w:r w:rsidR="00CE607D" w:rsidRPr="0091668D" w:rsidDel="00814765">
          <w:rPr>
            <w:color w:val="000000"/>
            <w:szCs w:val="22"/>
            <w:lang w:val="sv-SE"/>
          </w:rPr>
          <w:delText xml:space="preserve">på morgonen och </w:delText>
        </w:r>
        <w:r w:rsidR="00BD2606" w:rsidRPr="0091668D" w:rsidDel="00814765">
          <w:rPr>
            <w:color w:val="000000"/>
            <w:szCs w:val="22"/>
            <w:lang w:val="sv-SE"/>
          </w:rPr>
          <w:delText>4</w:delText>
        </w:r>
        <w:r w:rsidR="002F00A8" w:rsidDel="00814765">
          <w:rPr>
            <w:color w:val="000000"/>
            <w:szCs w:val="22"/>
            <w:lang w:val="sv-SE"/>
          </w:rPr>
          <w:delText> </w:delText>
        </w:r>
        <w:r w:rsidR="0033744C" w:rsidDel="00814765">
          <w:rPr>
            <w:color w:val="000000"/>
            <w:szCs w:val="22"/>
            <w:lang w:val="sv-SE"/>
          </w:rPr>
          <w:delText>tabletter på</w:delText>
        </w:r>
        <w:r w:rsidR="0033744C" w:rsidRPr="0091668D" w:rsidDel="00814765">
          <w:rPr>
            <w:color w:val="000000"/>
            <w:szCs w:val="22"/>
            <w:lang w:val="sv-SE"/>
          </w:rPr>
          <w:delText xml:space="preserve"> </w:delText>
        </w:r>
        <w:r w:rsidR="00BD2606" w:rsidRPr="0091668D" w:rsidDel="00814765">
          <w:rPr>
            <w:color w:val="000000"/>
            <w:szCs w:val="22"/>
            <w:lang w:val="sv-SE"/>
          </w:rPr>
          <w:delText>100</w:delText>
        </w:r>
        <w:r w:rsidR="002F00A8" w:rsidDel="00814765">
          <w:rPr>
            <w:color w:val="000000"/>
            <w:szCs w:val="22"/>
            <w:lang w:val="sv-SE"/>
          </w:rPr>
          <w:delText> </w:delText>
        </w:r>
        <w:r w:rsidR="00BD2606" w:rsidRPr="0091668D" w:rsidDel="00814765">
          <w:rPr>
            <w:color w:val="000000"/>
            <w:szCs w:val="22"/>
            <w:lang w:val="sv-SE"/>
          </w:rPr>
          <w:delText>mg eller 1</w:delText>
        </w:r>
        <w:r w:rsidR="002F00A8" w:rsidDel="00814765">
          <w:rPr>
            <w:color w:val="000000"/>
            <w:szCs w:val="22"/>
            <w:lang w:val="sv-SE"/>
          </w:rPr>
          <w:delText> </w:delText>
        </w:r>
        <w:r w:rsidR="0033744C" w:rsidDel="00814765">
          <w:rPr>
            <w:color w:val="000000"/>
            <w:szCs w:val="22"/>
            <w:lang w:val="sv-SE"/>
          </w:rPr>
          <w:delText>tablett på</w:delText>
        </w:r>
        <w:r w:rsidR="0033744C" w:rsidRPr="0091668D" w:rsidDel="00814765">
          <w:rPr>
            <w:color w:val="000000"/>
            <w:szCs w:val="22"/>
            <w:lang w:val="sv-SE"/>
          </w:rPr>
          <w:delText xml:space="preserve"> </w:delText>
        </w:r>
        <w:r w:rsidR="00BD2606" w:rsidRPr="0091668D" w:rsidDel="00814765">
          <w:rPr>
            <w:color w:val="000000"/>
            <w:szCs w:val="22"/>
            <w:lang w:val="sv-SE"/>
          </w:rPr>
          <w:delText>400</w:delText>
        </w:r>
        <w:r w:rsidR="002F00A8" w:rsidDel="00814765">
          <w:rPr>
            <w:color w:val="000000"/>
            <w:szCs w:val="22"/>
            <w:lang w:val="sv-SE"/>
          </w:rPr>
          <w:delText> </w:delText>
        </w:r>
        <w:r w:rsidR="00BD2606" w:rsidRPr="0091668D" w:rsidDel="00814765">
          <w:rPr>
            <w:color w:val="000000"/>
            <w:szCs w:val="22"/>
            <w:lang w:val="sv-SE"/>
          </w:rPr>
          <w:delText xml:space="preserve">mg </w:delText>
        </w:r>
        <w:r w:rsidR="00CE607D" w:rsidRPr="0091668D" w:rsidDel="00814765">
          <w:rPr>
            <w:color w:val="000000"/>
            <w:szCs w:val="22"/>
            <w:lang w:val="sv-SE"/>
          </w:rPr>
          <w:delText>på kvällen.</w:delText>
        </w:r>
      </w:del>
    </w:p>
    <w:p w14:paraId="7EAAAF02" w14:textId="4E393A54" w:rsidR="00CE607D" w:rsidRPr="0091668D" w:rsidDel="00814765" w:rsidRDefault="00CE607D" w:rsidP="00814765">
      <w:pPr>
        <w:widowControl w:val="0"/>
        <w:tabs>
          <w:tab w:val="clear" w:pos="567"/>
        </w:tabs>
        <w:spacing w:line="240" w:lineRule="auto"/>
        <w:rPr>
          <w:del w:id="1289" w:author="Tero Ahonen" w:date="2025-05-14T22:49:00Z" w16du:dateUtc="2025-05-14T19:49:00Z"/>
          <w:color w:val="000000"/>
          <w:szCs w:val="22"/>
          <w:lang w:val="sv-SE"/>
        </w:rPr>
        <w:pPrChange w:id="1290" w:author="Tero Ahonen" w:date="2025-05-14T22:49:00Z" w16du:dateUtc="2025-05-14T19:49:00Z">
          <w:pPr>
            <w:pStyle w:val="TextChar"/>
            <w:widowControl w:val="0"/>
            <w:spacing w:before="0"/>
            <w:jc w:val="left"/>
          </w:pPr>
        </w:pPrChange>
      </w:pPr>
    </w:p>
    <w:p w14:paraId="7508EA57" w14:textId="41851309" w:rsidR="00CE607D" w:rsidRPr="0091668D" w:rsidDel="00814765" w:rsidRDefault="00CE607D" w:rsidP="00814765">
      <w:pPr>
        <w:widowControl w:val="0"/>
        <w:tabs>
          <w:tab w:val="clear" w:pos="567"/>
        </w:tabs>
        <w:spacing w:line="240" w:lineRule="auto"/>
        <w:rPr>
          <w:del w:id="1291" w:author="Tero Ahonen" w:date="2025-05-14T22:49:00Z" w16du:dateUtc="2025-05-14T19:49:00Z"/>
          <w:color w:val="000000"/>
          <w:szCs w:val="22"/>
          <w:lang w:val="sv-SE"/>
        </w:rPr>
        <w:pPrChange w:id="1292" w:author="Tero Ahonen" w:date="2025-05-14T22:49:00Z" w16du:dateUtc="2025-05-14T19:49:00Z">
          <w:pPr>
            <w:pStyle w:val="TextChar"/>
            <w:widowControl w:val="0"/>
            <w:spacing w:before="0"/>
            <w:jc w:val="left"/>
          </w:pPr>
        </w:pPrChange>
      </w:pPr>
      <w:del w:id="1293" w:author="Tero Ahonen" w:date="2025-05-14T22:49:00Z" w16du:dateUtc="2025-05-14T19:49:00Z">
        <w:r w:rsidRPr="0091668D" w:rsidDel="00814765">
          <w:rPr>
            <w:color w:val="000000"/>
            <w:szCs w:val="22"/>
            <w:lang w:val="sv-SE"/>
          </w:rPr>
          <w:delText>-</w:delText>
        </w:r>
        <w:r w:rsidRPr="0091668D" w:rsidDel="00814765">
          <w:rPr>
            <w:color w:val="000000"/>
            <w:szCs w:val="22"/>
            <w:lang w:val="sv-SE"/>
          </w:rPr>
          <w:tab/>
        </w:r>
        <w:r w:rsidRPr="0091668D" w:rsidDel="00814765">
          <w:rPr>
            <w:b/>
            <w:color w:val="000000"/>
            <w:szCs w:val="22"/>
            <w:lang w:val="sv-SE"/>
          </w:rPr>
          <w:delText>Om du behandlas för Ph-positiv ALL:</w:delText>
        </w:r>
      </w:del>
    </w:p>
    <w:p w14:paraId="72130D4E" w14:textId="68D6E414" w:rsidR="00CE607D" w:rsidRPr="0091668D" w:rsidDel="00814765" w:rsidRDefault="00CE607D" w:rsidP="00814765">
      <w:pPr>
        <w:widowControl w:val="0"/>
        <w:tabs>
          <w:tab w:val="clear" w:pos="567"/>
        </w:tabs>
        <w:spacing w:line="240" w:lineRule="auto"/>
        <w:rPr>
          <w:del w:id="1294" w:author="Tero Ahonen" w:date="2025-05-14T22:49:00Z" w16du:dateUtc="2025-05-14T19:49:00Z"/>
          <w:color w:val="000000"/>
          <w:szCs w:val="22"/>
          <w:lang w:val="sv-SE"/>
        </w:rPr>
        <w:pPrChange w:id="1295" w:author="Tero Ahonen" w:date="2025-05-14T22:49:00Z" w16du:dateUtc="2025-05-14T19:49:00Z">
          <w:pPr>
            <w:pStyle w:val="TextChar"/>
            <w:widowControl w:val="0"/>
            <w:spacing w:before="0"/>
            <w:ind w:left="540" w:firstLine="27"/>
            <w:jc w:val="left"/>
          </w:pPr>
        </w:pPrChange>
      </w:pPr>
      <w:del w:id="1296" w:author="Tero Ahonen" w:date="2025-05-14T22:49:00Z" w16du:dateUtc="2025-05-14T19:49:00Z">
        <w:r w:rsidRPr="0091668D" w:rsidDel="00814765">
          <w:rPr>
            <w:color w:val="000000"/>
            <w:szCs w:val="22"/>
            <w:lang w:val="sv-SE"/>
          </w:rPr>
          <w:delText xml:space="preserve">är startdosen 600 mg som tas som </w:delText>
        </w:r>
        <w:r w:rsidR="00BD2606" w:rsidRPr="0091668D" w:rsidDel="00814765">
          <w:rPr>
            <w:color w:val="000000"/>
            <w:szCs w:val="22"/>
            <w:lang w:val="sv-SE"/>
          </w:rPr>
          <w:delText>6</w:delText>
        </w:r>
        <w:r w:rsidR="002F00A8" w:rsidDel="00814765">
          <w:rPr>
            <w:color w:val="000000"/>
            <w:szCs w:val="22"/>
            <w:lang w:val="sv-SE"/>
          </w:rPr>
          <w:delText> </w:delText>
        </w:r>
        <w:r w:rsidR="0033744C" w:rsidDel="00814765">
          <w:rPr>
            <w:color w:val="000000"/>
            <w:szCs w:val="22"/>
            <w:lang w:val="sv-SE"/>
          </w:rPr>
          <w:delText>tabletter på</w:delText>
        </w:r>
        <w:r w:rsidR="0033744C" w:rsidRPr="0091668D" w:rsidDel="00814765">
          <w:rPr>
            <w:color w:val="000000"/>
            <w:szCs w:val="22"/>
            <w:lang w:val="sv-SE"/>
          </w:rPr>
          <w:delText xml:space="preserve"> </w:delText>
        </w:r>
        <w:r w:rsidR="00BD2606" w:rsidRPr="0091668D" w:rsidDel="00814765">
          <w:rPr>
            <w:color w:val="000000"/>
            <w:szCs w:val="22"/>
            <w:lang w:val="sv-SE"/>
          </w:rPr>
          <w:delText>100</w:delText>
        </w:r>
        <w:r w:rsidR="002F00A8" w:rsidDel="00814765">
          <w:rPr>
            <w:color w:val="000000"/>
            <w:szCs w:val="22"/>
            <w:lang w:val="sv-SE"/>
          </w:rPr>
          <w:delText> </w:delText>
        </w:r>
        <w:r w:rsidR="00BD2606" w:rsidRPr="0091668D" w:rsidDel="00814765">
          <w:rPr>
            <w:color w:val="000000"/>
            <w:szCs w:val="22"/>
            <w:lang w:val="sv-SE"/>
          </w:rPr>
          <w:delText>mg eller 1</w:delText>
        </w:r>
        <w:r w:rsidR="002F00A8" w:rsidDel="00814765">
          <w:rPr>
            <w:color w:val="000000"/>
            <w:szCs w:val="22"/>
            <w:lang w:val="sv-SE"/>
          </w:rPr>
          <w:delText> </w:delText>
        </w:r>
        <w:r w:rsidR="0033744C" w:rsidDel="00814765">
          <w:rPr>
            <w:color w:val="000000"/>
            <w:szCs w:val="22"/>
            <w:lang w:val="sv-SE"/>
          </w:rPr>
          <w:delText>tablett på</w:delText>
        </w:r>
        <w:r w:rsidR="0033744C" w:rsidRPr="0091668D" w:rsidDel="00814765">
          <w:rPr>
            <w:color w:val="000000"/>
            <w:szCs w:val="22"/>
            <w:lang w:val="sv-SE"/>
          </w:rPr>
          <w:delText xml:space="preserve"> </w:delText>
        </w:r>
        <w:r w:rsidR="00BD2606" w:rsidRPr="0091668D" w:rsidDel="00814765">
          <w:rPr>
            <w:color w:val="000000"/>
            <w:szCs w:val="22"/>
            <w:lang w:val="sv-SE"/>
          </w:rPr>
          <w:delText xml:space="preserve">400 mg </w:delText>
        </w:r>
        <w:r w:rsidR="0033744C" w:rsidDel="00814765">
          <w:rPr>
            <w:color w:val="000000"/>
            <w:szCs w:val="22"/>
            <w:lang w:val="sv-SE"/>
          </w:rPr>
          <w:delText>plus</w:delText>
        </w:r>
        <w:r w:rsidR="00BD2606" w:rsidRPr="0091668D" w:rsidDel="00814765">
          <w:rPr>
            <w:color w:val="000000"/>
            <w:szCs w:val="22"/>
            <w:lang w:val="sv-SE"/>
          </w:rPr>
          <w:delText xml:space="preserve"> 2</w:delText>
        </w:r>
        <w:r w:rsidR="002F00A8" w:rsidDel="00814765">
          <w:rPr>
            <w:color w:val="000000"/>
            <w:szCs w:val="22"/>
            <w:lang w:val="sv-SE"/>
          </w:rPr>
          <w:delText> </w:delText>
        </w:r>
        <w:r w:rsidR="0033744C" w:rsidDel="00814765">
          <w:rPr>
            <w:color w:val="000000"/>
            <w:szCs w:val="22"/>
            <w:lang w:val="sv-SE"/>
          </w:rPr>
          <w:delText>tabletter på</w:delText>
        </w:r>
        <w:r w:rsidR="0033744C" w:rsidRPr="0091668D" w:rsidDel="00814765">
          <w:rPr>
            <w:color w:val="000000"/>
            <w:szCs w:val="22"/>
            <w:lang w:val="sv-SE"/>
          </w:rPr>
          <w:delText xml:space="preserve"> </w:delText>
        </w:r>
        <w:r w:rsidR="00BD2606" w:rsidRPr="0091668D" w:rsidDel="00814765">
          <w:rPr>
            <w:color w:val="000000"/>
            <w:szCs w:val="22"/>
            <w:lang w:val="sv-SE"/>
          </w:rPr>
          <w:delText>100</w:delText>
        </w:r>
        <w:r w:rsidR="002F00A8" w:rsidDel="00814765">
          <w:rPr>
            <w:color w:val="000000"/>
            <w:szCs w:val="22"/>
            <w:lang w:val="sv-SE"/>
          </w:rPr>
          <w:delText> </w:delText>
        </w:r>
        <w:r w:rsidR="00BD2606" w:rsidRPr="0091668D" w:rsidDel="00814765">
          <w:rPr>
            <w:color w:val="000000"/>
            <w:szCs w:val="22"/>
            <w:lang w:val="sv-SE"/>
          </w:rPr>
          <w:delText xml:space="preserve">mg </w:delText>
        </w:r>
        <w:r w:rsidRPr="0091668D" w:rsidDel="00814765">
          <w:rPr>
            <w:b/>
            <w:color w:val="000000"/>
            <w:szCs w:val="22"/>
            <w:lang w:val="sv-SE"/>
          </w:rPr>
          <w:delText>en</w:delText>
        </w:r>
        <w:r w:rsidRPr="0091668D" w:rsidDel="00814765">
          <w:rPr>
            <w:color w:val="000000"/>
            <w:szCs w:val="22"/>
            <w:lang w:val="sv-SE"/>
          </w:rPr>
          <w:delText xml:space="preserve"> gång dagligen.</w:delText>
        </w:r>
      </w:del>
    </w:p>
    <w:p w14:paraId="5FF2535C" w14:textId="16F8C143" w:rsidR="00CE607D" w:rsidRPr="0091668D" w:rsidDel="00814765" w:rsidRDefault="00CE607D" w:rsidP="00814765">
      <w:pPr>
        <w:widowControl w:val="0"/>
        <w:tabs>
          <w:tab w:val="clear" w:pos="567"/>
        </w:tabs>
        <w:spacing w:line="240" w:lineRule="auto"/>
        <w:rPr>
          <w:del w:id="1297" w:author="Tero Ahonen" w:date="2025-05-14T22:49:00Z" w16du:dateUtc="2025-05-14T19:49:00Z"/>
          <w:color w:val="000000"/>
          <w:szCs w:val="22"/>
          <w:lang w:val="sv-SE"/>
        </w:rPr>
        <w:pPrChange w:id="1298" w:author="Tero Ahonen" w:date="2025-05-14T22:49:00Z" w16du:dateUtc="2025-05-14T19:49:00Z">
          <w:pPr>
            <w:pStyle w:val="TextChar"/>
            <w:widowControl w:val="0"/>
            <w:spacing w:before="0"/>
            <w:jc w:val="left"/>
          </w:pPr>
        </w:pPrChange>
      </w:pPr>
    </w:p>
    <w:p w14:paraId="6E74CB28" w14:textId="78B6FBAB" w:rsidR="00CE607D" w:rsidRPr="0091668D" w:rsidDel="00814765" w:rsidRDefault="00CE607D" w:rsidP="00814765">
      <w:pPr>
        <w:widowControl w:val="0"/>
        <w:tabs>
          <w:tab w:val="clear" w:pos="567"/>
        </w:tabs>
        <w:spacing w:line="240" w:lineRule="auto"/>
        <w:rPr>
          <w:del w:id="1299" w:author="Tero Ahonen" w:date="2025-05-14T22:49:00Z" w16du:dateUtc="2025-05-14T19:49:00Z"/>
          <w:color w:val="000000"/>
          <w:szCs w:val="22"/>
          <w:lang w:val="sv-SE"/>
        </w:rPr>
        <w:pPrChange w:id="1300" w:author="Tero Ahonen" w:date="2025-05-14T22:49:00Z" w16du:dateUtc="2025-05-14T19:49:00Z">
          <w:pPr>
            <w:pStyle w:val="TextChar"/>
            <w:widowControl w:val="0"/>
            <w:spacing w:before="0"/>
            <w:jc w:val="left"/>
          </w:pPr>
        </w:pPrChange>
      </w:pPr>
      <w:del w:id="1301" w:author="Tero Ahonen" w:date="2025-05-14T22:49:00Z" w16du:dateUtc="2025-05-14T19:49:00Z">
        <w:r w:rsidRPr="0091668D" w:rsidDel="00814765">
          <w:rPr>
            <w:color w:val="000000"/>
            <w:szCs w:val="22"/>
            <w:lang w:val="sv-SE"/>
          </w:rPr>
          <w:delText>-</w:delText>
        </w:r>
        <w:r w:rsidRPr="0091668D" w:rsidDel="00814765">
          <w:rPr>
            <w:color w:val="000000"/>
            <w:szCs w:val="22"/>
            <w:lang w:val="sv-SE"/>
          </w:rPr>
          <w:tab/>
        </w:r>
        <w:r w:rsidRPr="0091668D" w:rsidDel="00814765">
          <w:rPr>
            <w:b/>
            <w:color w:val="000000"/>
            <w:szCs w:val="22"/>
            <w:lang w:val="sv-SE"/>
          </w:rPr>
          <w:delText>Om du behandlas för MDS/MPD:</w:delText>
        </w:r>
      </w:del>
    </w:p>
    <w:p w14:paraId="11A2BC77" w14:textId="0021B679" w:rsidR="00CE607D" w:rsidRPr="0091668D" w:rsidDel="00814765" w:rsidRDefault="00CE607D" w:rsidP="00814765">
      <w:pPr>
        <w:widowControl w:val="0"/>
        <w:tabs>
          <w:tab w:val="clear" w:pos="567"/>
        </w:tabs>
        <w:spacing w:line="240" w:lineRule="auto"/>
        <w:rPr>
          <w:del w:id="1302" w:author="Tero Ahonen" w:date="2025-05-14T22:49:00Z" w16du:dateUtc="2025-05-14T19:49:00Z"/>
          <w:color w:val="000000"/>
          <w:szCs w:val="22"/>
          <w:lang w:val="sv-SE"/>
        </w:rPr>
        <w:pPrChange w:id="1303" w:author="Tero Ahonen" w:date="2025-05-14T22:49:00Z" w16du:dateUtc="2025-05-14T19:49:00Z">
          <w:pPr>
            <w:pStyle w:val="TextChar"/>
            <w:widowControl w:val="0"/>
            <w:spacing w:before="0"/>
            <w:ind w:left="567"/>
            <w:jc w:val="left"/>
          </w:pPr>
        </w:pPrChange>
      </w:pPr>
      <w:del w:id="1304" w:author="Tero Ahonen" w:date="2025-05-14T22:49:00Z" w16du:dateUtc="2025-05-14T19:49:00Z">
        <w:r w:rsidRPr="0091668D" w:rsidDel="00814765">
          <w:rPr>
            <w:color w:val="000000"/>
            <w:szCs w:val="22"/>
            <w:lang w:val="sv-SE"/>
          </w:rPr>
          <w:delText xml:space="preserve">är startdosen 400 mg som tas som </w:delText>
        </w:r>
        <w:r w:rsidR="009D57B9" w:rsidRPr="0091668D" w:rsidDel="00814765">
          <w:rPr>
            <w:color w:val="000000"/>
            <w:szCs w:val="22"/>
            <w:lang w:val="sv-SE"/>
          </w:rPr>
          <w:delText>4</w:delText>
        </w:r>
        <w:r w:rsidR="002F00A8" w:rsidDel="00814765">
          <w:rPr>
            <w:color w:val="000000"/>
            <w:szCs w:val="22"/>
            <w:lang w:val="sv-SE"/>
          </w:rPr>
          <w:delText> </w:delText>
        </w:r>
        <w:r w:rsidR="0033744C" w:rsidDel="00814765">
          <w:rPr>
            <w:color w:val="000000"/>
            <w:szCs w:val="22"/>
            <w:lang w:val="sv-SE"/>
          </w:rPr>
          <w:delText>tabletter på</w:delText>
        </w:r>
        <w:r w:rsidR="0033744C" w:rsidRPr="0091668D" w:rsidDel="00814765">
          <w:rPr>
            <w:color w:val="000000"/>
            <w:szCs w:val="22"/>
            <w:lang w:val="sv-SE"/>
          </w:rPr>
          <w:delText xml:space="preserve"> </w:delText>
        </w:r>
        <w:r w:rsidR="009D57B9" w:rsidRPr="0091668D" w:rsidDel="00814765">
          <w:rPr>
            <w:color w:val="000000"/>
            <w:szCs w:val="22"/>
            <w:lang w:val="sv-SE"/>
          </w:rPr>
          <w:delText>100</w:delText>
        </w:r>
        <w:r w:rsidR="002F00A8" w:rsidDel="00814765">
          <w:rPr>
            <w:color w:val="000000"/>
            <w:szCs w:val="22"/>
            <w:lang w:val="sv-SE"/>
          </w:rPr>
          <w:delText> </w:delText>
        </w:r>
        <w:r w:rsidR="009D57B9" w:rsidRPr="0091668D" w:rsidDel="00814765">
          <w:rPr>
            <w:color w:val="000000"/>
            <w:szCs w:val="22"/>
            <w:lang w:val="sv-SE"/>
          </w:rPr>
          <w:delText>mg eller 1</w:delText>
        </w:r>
        <w:r w:rsidR="002F00A8" w:rsidDel="00814765">
          <w:rPr>
            <w:color w:val="000000"/>
            <w:szCs w:val="22"/>
            <w:lang w:val="sv-SE"/>
          </w:rPr>
          <w:delText> </w:delText>
        </w:r>
        <w:r w:rsidR="0033744C" w:rsidDel="00814765">
          <w:rPr>
            <w:color w:val="000000"/>
            <w:szCs w:val="22"/>
            <w:lang w:val="sv-SE"/>
          </w:rPr>
          <w:delText>tablett på</w:delText>
        </w:r>
        <w:r w:rsidR="0033744C" w:rsidRPr="0091668D" w:rsidDel="00814765">
          <w:rPr>
            <w:color w:val="000000"/>
            <w:szCs w:val="22"/>
            <w:lang w:val="sv-SE"/>
          </w:rPr>
          <w:delText xml:space="preserve"> </w:delText>
        </w:r>
        <w:r w:rsidR="009D57B9" w:rsidRPr="0091668D" w:rsidDel="00814765">
          <w:rPr>
            <w:color w:val="000000"/>
            <w:szCs w:val="22"/>
            <w:lang w:val="sv-SE"/>
          </w:rPr>
          <w:delText xml:space="preserve">400 mg </w:delText>
        </w:r>
        <w:r w:rsidRPr="0091668D" w:rsidDel="00814765">
          <w:rPr>
            <w:b/>
            <w:color w:val="000000"/>
            <w:szCs w:val="22"/>
            <w:lang w:val="sv-SE"/>
          </w:rPr>
          <w:delText>en</w:delText>
        </w:r>
        <w:r w:rsidRPr="0091668D" w:rsidDel="00814765">
          <w:rPr>
            <w:color w:val="000000"/>
            <w:szCs w:val="22"/>
            <w:lang w:val="sv-SE"/>
          </w:rPr>
          <w:delText xml:space="preserve"> gång dagligen.</w:delText>
        </w:r>
      </w:del>
    </w:p>
    <w:p w14:paraId="2B24C952" w14:textId="2861E712" w:rsidR="00CE607D" w:rsidRPr="0091668D" w:rsidDel="00814765" w:rsidRDefault="00CE607D" w:rsidP="00814765">
      <w:pPr>
        <w:widowControl w:val="0"/>
        <w:tabs>
          <w:tab w:val="clear" w:pos="567"/>
        </w:tabs>
        <w:spacing w:line="240" w:lineRule="auto"/>
        <w:rPr>
          <w:del w:id="1305" w:author="Tero Ahonen" w:date="2025-05-14T22:49:00Z" w16du:dateUtc="2025-05-14T19:49:00Z"/>
          <w:color w:val="000000"/>
          <w:szCs w:val="22"/>
          <w:lang w:val="sv-SE"/>
        </w:rPr>
        <w:pPrChange w:id="1306" w:author="Tero Ahonen" w:date="2025-05-14T22:49:00Z" w16du:dateUtc="2025-05-14T19:49:00Z">
          <w:pPr>
            <w:pStyle w:val="TextChar"/>
            <w:widowControl w:val="0"/>
            <w:spacing w:before="0"/>
            <w:jc w:val="left"/>
          </w:pPr>
        </w:pPrChange>
      </w:pPr>
    </w:p>
    <w:p w14:paraId="3D4C0915" w14:textId="60BAEA7B" w:rsidR="00CE607D" w:rsidRPr="0091668D" w:rsidDel="00814765" w:rsidRDefault="00CE607D" w:rsidP="00814765">
      <w:pPr>
        <w:widowControl w:val="0"/>
        <w:tabs>
          <w:tab w:val="clear" w:pos="567"/>
        </w:tabs>
        <w:spacing w:line="240" w:lineRule="auto"/>
        <w:rPr>
          <w:del w:id="1307" w:author="Tero Ahonen" w:date="2025-05-14T22:49:00Z" w16du:dateUtc="2025-05-14T19:49:00Z"/>
          <w:color w:val="000000"/>
          <w:szCs w:val="22"/>
          <w:lang w:val="sv-SE"/>
        </w:rPr>
        <w:pPrChange w:id="1308" w:author="Tero Ahonen" w:date="2025-05-14T22:49:00Z" w16du:dateUtc="2025-05-14T19:49:00Z">
          <w:pPr>
            <w:pStyle w:val="TextChar"/>
            <w:widowControl w:val="0"/>
            <w:spacing w:before="0"/>
            <w:jc w:val="left"/>
          </w:pPr>
        </w:pPrChange>
      </w:pPr>
      <w:del w:id="1309" w:author="Tero Ahonen" w:date="2025-05-14T22:49:00Z" w16du:dateUtc="2025-05-14T19:49:00Z">
        <w:r w:rsidRPr="0091668D" w:rsidDel="00814765">
          <w:rPr>
            <w:color w:val="000000"/>
            <w:szCs w:val="22"/>
            <w:lang w:val="sv-SE"/>
          </w:rPr>
          <w:delText>-</w:delText>
        </w:r>
        <w:r w:rsidRPr="0091668D" w:rsidDel="00814765">
          <w:rPr>
            <w:color w:val="000000"/>
            <w:szCs w:val="22"/>
            <w:lang w:val="sv-SE"/>
          </w:rPr>
          <w:tab/>
        </w:r>
        <w:r w:rsidRPr="0091668D" w:rsidDel="00814765">
          <w:rPr>
            <w:b/>
            <w:color w:val="000000"/>
            <w:szCs w:val="22"/>
            <w:lang w:val="sv-SE"/>
          </w:rPr>
          <w:delText>Om du behandlas för HES/CEL:</w:delText>
        </w:r>
      </w:del>
    </w:p>
    <w:p w14:paraId="2905509C" w14:textId="23158762" w:rsidR="00CE607D" w:rsidRPr="0091668D" w:rsidDel="00814765" w:rsidRDefault="00CE607D" w:rsidP="00814765">
      <w:pPr>
        <w:widowControl w:val="0"/>
        <w:tabs>
          <w:tab w:val="clear" w:pos="567"/>
        </w:tabs>
        <w:spacing w:line="240" w:lineRule="auto"/>
        <w:rPr>
          <w:del w:id="1310" w:author="Tero Ahonen" w:date="2025-05-14T22:49:00Z" w16du:dateUtc="2025-05-14T19:49:00Z"/>
          <w:color w:val="000000"/>
          <w:szCs w:val="22"/>
          <w:lang w:val="sv-SE"/>
        </w:rPr>
        <w:pPrChange w:id="1311" w:author="Tero Ahonen" w:date="2025-05-14T22:49:00Z" w16du:dateUtc="2025-05-14T19:49:00Z">
          <w:pPr>
            <w:pStyle w:val="TextChar"/>
            <w:widowControl w:val="0"/>
            <w:spacing w:before="0"/>
            <w:ind w:left="567" w:firstLine="3"/>
            <w:jc w:val="left"/>
          </w:pPr>
        </w:pPrChange>
      </w:pPr>
      <w:del w:id="1312" w:author="Tero Ahonen" w:date="2025-05-14T22:49:00Z" w16du:dateUtc="2025-05-14T19:49:00Z">
        <w:r w:rsidRPr="0091668D" w:rsidDel="00814765">
          <w:rPr>
            <w:color w:val="000000"/>
            <w:szCs w:val="22"/>
            <w:lang w:val="sv-SE"/>
          </w:rPr>
          <w:delText xml:space="preserve">är startdosen 100 mg som tas som </w:delText>
        </w:r>
        <w:r w:rsidR="0033744C" w:rsidDel="00814765">
          <w:rPr>
            <w:color w:val="000000"/>
            <w:szCs w:val="22"/>
            <w:lang w:val="sv-SE"/>
          </w:rPr>
          <w:delText>1</w:delText>
        </w:r>
        <w:r w:rsidR="002F00A8" w:rsidDel="00814765">
          <w:rPr>
            <w:color w:val="000000"/>
            <w:szCs w:val="22"/>
            <w:lang w:val="sv-SE"/>
          </w:rPr>
          <w:delText> </w:delText>
        </w:r>
        <w:r w:rsidR="0033744C" w:rsidDel="00814765">
          <w:rPr>
            <w:color w:val="000000"/>
            <w:szCs w:val="22"/>
            <w:lang w:val="sv-SE"/>
          </w:rPr>
          <w:delText>tablett på</w:delText>
        </w:r>
        <w:r w:rsidR="009D57B9" w:rsidRPr="0091668D" w:rsidDel="00814765">
          <w:rPr>
            <w:color w:val="000000"/>
            <w:szCs w:val="22"/>
            <w:lang w:val="sv-SE"/>
          </w:rPr>
          <w:delText xml:space="preserve"> 100 mg </w:delText>
        </w:r>
        <w:r w:rsidRPr="0091668D" w:rsidDel="00814765">
          <w:rPr>
            <w:b/>
            <w:color w:val="000000"/>
            <w:szCs w:val="22"/>
            <w:lang w:val="sv-SE"/>
          </w:rPr>
          <w:delText>en</w:delText>
        </w:r>
        <w:r w:rsidRPr="0091668D" w:rsidDel="00814765">
          <w:rPr>
            <w:color w:val="000000"/>
            <w:szCs w:val="22"/>
            <w:lang w:val="sv-SE"/>
          </w:rPr>
          <w:delText xml:space="preserve"> gång dagligen. Din läkare kan bestämma sig för att öka dosen till 400 mg som tas som </w:delText>
        </w:r>
        <w:r w:rsidR="009D57B9" w:rsidRPr="0091668D" w:rsidDel="00814765">
          <w:rPr>
            <w:color w:val="000000"/>
            <w:szCs w:val="22"/>
            <w:lang w:val="sv-SE"/>
          </w:rPr>
          <w:delText>4</w:delText>
        </w:r>
        <w:r w:rsidR="002F00A8" w:rsidDel="00814765">
          <w:rPr>
            <w:color w:val="000000"/>
            <w:szCs w:val="22"/>
            <w:lang w:val="sv-SE"/>
          </w:rPr>
          <w:delText> </w:delText>
        </w:r>
        <w:r w:rsidR="0033744C" w:rsidDel="00814765">
          <w:rPr>
            <w:color w:val="000000"/>
            <w:szCs w:val="22"/>
            <w:lang w:val="sv-SE"/>
          </w:rPr>
          <w:delText>tabletter på</w:delText>
        </w:r>
        <w:r w:rsidR="0033744C" w:rsidRPr="0091668D" w:rsidDel="00814765">
          <w:rPr>
            <w:color w:val="000000"/>
            <w:szCs w:val="22"/>
            <w:lang w:val="sv-SE"/>
          </w:rPr>
          <w:delText xml:space="preserve"> </w:delText>
        </w:r>
        <w:r w:rsidR="009D57B9" w:rsidRPr="0091668D" w:rsidDel="00814765">
          <w:rPr>
            <w:color w:val="000000"/>
            <w:szCs w:val="22"/>
            <w:lang w:val="sv-SE"/>
          </w:rPr>
          <w:delText>100</w:delText>
        </w:r>
        <w:r w:rsidR="002F00A8" w:rsidDel="00814765">
          <w:rPr>
            <w:color w:val="000000"/>
            <w:szCs w:val="22"/>
            <w:lang w:val="sv-SE"/>
          </w:rPr>
          <w:delText> </w:delText>
        </w:r>
        <w:r w:rsidR="009D57B9" w:rsidRPr="0091668D" w:rsidDel="00814765">
          <w:rPr>
            <w:color w:val="000000"/>
            <w:szCs w:val="22"/>
            <w:lang w:val="sv-SE"/>
          </w:rPr>
          <w:delText>mg eller 1</w:delText>
        </w:r>
        <w:r w:rsidR="002F00A8" w:rsidDel="00814765">
          <w:rPr>
            <w:color w:val="000000"/>
            <w:szCs w:val="22"/>
            <w:lang w:val="sv-SE"/>
          </w:rPr>
          <w:delText> </w:delText>
        </w:r>
        <w:r w:rsidR="0033744C" w:rsidDel="00814765">
          <w:rPr>
            <w:color w:val="000000"/>
            <w:szCs w:val="22"/>
            <w:lang w:val="sv-SE"/>
          </w:rPr>
          <w:delText>tablett på</w:delText>
        </w:r>
        <w:r w:rsidR="0033744C" w:rsidRPr="0091668D" w:rsidDel="00814765">
          <w:rPr>
            <w:color w:val="000000"/>
            <w:szCs w:val="22"/>
            <w:lang w:val="sv-SE"/>
          </w:rPr>
          <w:delText xml:space="preserve"> </w:delText>
        </w:r>
        <w:r w:rsidR="009D57B9" w:rsidRPr="0091668D" w:rsidDel="00814765">
          <w:rPr>
            <w:color w:val="000000"/>
            <w:szCs w:val="22"/>
            <w:lang w:val="sv-SE"/>
          </w:rPr>
          <w:delText>400</w:delText>
        </w:r>
        <w:r w:rsidR="002F00A8" w:rsidDel="00814765">
          <w:rPr>
            <w:color w:val="000000"/>
            <w:szCs w:val="22"/>
            <w:lang w:val="sv-SE"/>
          </w:rPr>
          <w:delText> </w:delText>
        </w:r>
        <w:r w:rsidR="009D57B9" w:rsidRPr="0091668D" w:rsidDel="00814765">
          <w:rPr>
            <w:color w:val="000000"/>
            <w:szCs w:val="22"/>
            <w:lang w:val="sv-SE"/>
          </w:rPr>
          <w:delText xml:space="preserve">mg </w:delText>
        </w:r>
        <w:r w:rsidRPr="0091668D" w:rsidDel="00814765">
          <w:rPr>
            <w:b/>
            <w:color w:val="000000"/>
            <w:szCs w:val="22"/>
            <w:lang w:val="sv-SE"/>
          </w:rPr>
          <w:delText>en</w:delText>
        </w:r>
        <w:r w:rsidRPr="0091668D" w:rsidDel="00814765">
          <w:rPr>
            <w:color w:val="000000"/>
            <w:szCs w:val="22"/>
            <w:lang w:val="sv-SE"/>
          </w:rPr>
          <w:delText xml:space="preserve"> gång dagligen, beroende på hur du svarar på behandlingen.</w:delText>
        </w:r>
      </w:del>
    </w:p>
    <w:p w14:paraId="4BF22C50" w14:textId="0BF791E6" w:rsidR="00CE607D" w:rsidRPr="0091668D" w:rsidDel="00814765" w:rsidRDefault="00CE607D" w:rsidP="00814765">
      <w:pPr>
        <w:widowControl w:val="0"/>
        <w:tabs>
          <w:tab w:val="clear" w:pos="567"/>
        </w:tabs>
        <w:spacing w:line="240" w:lineRule="auto"/>
        <w:rPr>
          <w:del w:id="1313" w:author="Tero Ahonen" w:date="2025-05-14T22:49:00Z" w16du:dateUtc="2025-05-14T19:49:00Z"/>
          <w:color w:val="000000"/>
          <w:szCs w:val="22"/>
          <w:lang w:val="sv-SE"/>
        </w:rPr>
        <w:pPrChange w:id="1314" w:author="Tero Ahonen" w:date="2025-05-14T22:49:00Z" w16du:dateUtc="2025-05-14T19:49:00Z">
          <w:pPr>
            <w:pStyle w:val="TextChar"/>
            <w:widowControl w:val="0"/>
            <w:spacing w:before="0"/>
            <w:ind w:left="567" w:firstLine="3"/>
            <w:jc w:val="left"/>
          </w:pPr>
        </w:pPrChange>
      </w:pPr>
    </w:p>
    <w:p w14:paraId="249AE962" w14:textId="32FBC2EA" w:rsidR="00CE607D" w:rsidRPr="0091668D" w:rsidDel="00814765" w:rsidRDefault="00CE607D" w:rsidP="00814765">
      <w:pPr>
        <w:widowControl w:val="0"/>
        <w:tabs>
          <w:tab w:val="clear" w:pos="567"/>
        </w:tabs>
        <w:spacing w:line="240" w:lineRule="auto"/>
        <w:rPr>
          <w:del w:id="1315" w:author="Tero Ahonen" w:date="2025-05-14T22:49:00Z" w16du:dateUtc="2025-05-14T19:49:00Z"/>
          <w:color w:val="000000"/>
          <w:szCs w:val="22"/>
          <w:lang w:val="sv-SE"/>
        </w:rPr>
        <w:pPrChange w:id="1316" w:author="Tero Ahonen" w:date="2025-05-14T22:49:00Z" w16du:dateUtc="2025-05-14T19:49:00Z">
          <w:pPr>
            <w:pStyle w:val="TextChar"/>
            <w:widowControl w:val="0"/>
            <w:spacing w:before="0"/>
            <w:jc w:val="left"/>
          </w:pPr>
        </w:pPrChange>
      </w:pPr>
      <w:del w:id="1317" w:author="Tero Ahonen" w:date="2025-05-14T22:49:00Z" w16du:dateUtc="2025-05-14T19:49:00Z">
        <w:r w:rsidRPr="0091668D" w:rsidDel="00814765">
          <w:rPr>
            <w:color w:val="000000"/>
            <w:szCs w:val="22"/>
            <w:lang w:val="sv-SE"/>
          </w:rPr>
          <w:delText>-</w:delText>
        </w:r>
        <w:r w:rsidRPr="0091668D" w:rsidDel="00814765">
          <w:rPr>
            <w:color w:val="000000"/>
            <w:szCs w:val="22"/>
            <w:lang w:val="sv-SE"/>
          </w:rPr>
          <w:tab/>
        </w:r>
        <w:r w:rsidRPr="0091668D" w:rsidDel="00814765">
          <w:rPr>
            <w:b/>
            <w:color w:val="000000"/>
            <w:szCs w:val="22"/>
            <w:lang w:val="sv-SE"/>
          </w:rPr>
          <w:delText>Om du behandlas för DFSP:</w:delText>
        </w:r>
      </w:del>
    </w:p>
    <w:p w14:paraId="65F812CA" w14:textId="1F205D1C" w:rsidR="00CE607D" w:rsidRPr="0091668D" w:rsidDel="00814765" w:rsidRDefault="00CE607D" w:rsidP="00814765">
      <w:pPr>
        <w:widowControl w:val="0"/>
        <w:tabs>
          <w:tab w:val="clear" w:pos="567"/>
        </w:tabs>
        <w:spacing w:line="240" w:lineRule="auto"/>
        <w:rPr>
          <w:del w:id="1318" w:author="Tero Ahonen" w:date="2025-05-14T22:49:00Z" w16du:dateUtc="2025-05-14T19:49:00Z"/>
          <w:color w:val="000000"/>
          <w:szCs w:val="22"/>
          <w:lang w:val="sv-SE"/>
        </w:rPr>
        <w:pPrChange w:id="1319" w:author="Tero Ahonen" w:date="2025-05-14T22:49:00Z" w16du:dateUtc="2025-05-14T19:49:00Z">
          <w:pPr>
            <w:pStyle w:val="TextChar"/>
            <w:widowControl w:val="0"/>
            <w:spacing w:before="0"/>
            <w:ind w:left="567"/>
            <w:jc w:val="left"/>
          </w:pPr>
        </w:pPrChange>
      </w:pPr>
      <w:del w:id="1320" w:author="Tero Ahonen" w:date="2025-05-14T22:49:00Z" w16du:dateUtc="2025-05-14T19:49:00Z">
        <w:r w:rsidRPr="0091668D" w:rsidDel="00814765">
          <w:rPr>
            <w:color w:val="000000"/>
            <w:szCs w:val="22"/>
            <w:lang w:val="sv-SE"/>
          </w:rPr>
          <w:delText xml:space="preserve">är dosen 800 mg per dygn som tas som </w:delText>
        </w:r>
        <w:r w:rsidR="009D57B9" w:rsidRPr="0091668D" w:rsidDel="00814765">
          <w:rPr>
            <w:color w:val="000000"/>
            <w:szCs w:val="22"/>
            <w:lang w:val="sv-SE"/>
          </w:rPr>
          <w:delText>4</w:delText>
        </w:r>
        <w:r w:rsidR="002F00A8" w:rsidDel="00814765">
          <w:rPr>
            <w:color w:val="000000"/>
            <w:szCs w:val="22"/>
            <w:lang w:val="sv-SE"/>
          </w:rPr>
          <w:delText> </w:delText>
        </w:r>
        <w:r w:rsidR="0033744C" w:rsidDel="00814765">
          <w:rPr>
            <w:color w:val="000000"/>
            <w:szCs w:val="22"/>
            <w:lang w:val="sv-SE"/>
          </w:rPr>
          <w:delText>tabletter på</w:delText>
        </w:r>
        <w:r w:rsidR="0033744C" w:rsidRPr="0091668D" w:rsidDel="00814765">
          <w:rPr>
            <w:color w:val="000000"/>
            <w:szCs w:val="22"/>
            <w:lang w:val="sv-SE"/>
          </w:rPr>
          <w:delText xml:space="preserve"> </w:delText>
        </w:r>
        <w:r w:rsidR="009D57B9" w:rsidRPr="0091668D" w:rsidDel="00814765">
          <w:rPr>
            <w:color w:val="000000"/>
            <w:szCs w:val="22"/>
            <w:lang w:val="sv-SE"/>
          </w:rPr>
          <w:delText>100</w:delText>
        </w:r>
        <w:r w:rsidR="002F00A8" w:rsidDel="00814765">
          <w:rPr>
            <w:color w:val="000000"/>
            <w:szCs w:val="22"/>
            <w:lang w:val="sv-SE"/>
          </w:rPr>
          <w:delText> </w:delText>
        </w:r>
        <w:r w:rsidR="009D57B9" w:rsidRPr="0091668D" w:rsidDel="00814765">
          <w:rPr>
            <w:color w:val="000000"/>
            <w:szCs w:val="22"/>
            <w:lang w:val="sv-SE"/>
          </w:rPr>
          <w:delText>mg eller 1</w:delText>
        </w:r>
        <w:r w:rsidR="002F00A8" w:rsidDel="00814765">
          <w:rPr>
            <w:color w:val="000000"/>
            <w:szCs w:val="22"/>
            <w:lang w:val="sv-SE"/>
          </w:rPr>
          <w:delText> </w:delText>
        </w:r>
        <w:r w:rsidR="0033744C" w:rsidDel="00814765">
          <w:rPr>
            <w:color w:val="000000"/>
            <w:szCs w:val="22"/>
            <w:lang w:val="sv-SE"/>
          </w:rPr>
          <w:delText>tablett på</w:delText>
        </w:r>
        <w:r w:rsidR="0033744C" w:rsidRPr="0091668D" w:rsidDel="00814765">
          <w:rPr>
            <w:color w:val="000000"/>
            <w:szCs w:val="22"/>
            <w:lang w:val="sv-SE"/>
          </w:rPr>
          <w:delText xml:space="preserve"> </w:delText>
        </w:r>
        <w:r w:rsidR="009D57B9" w:rsidRPr="0091668D" w:rsidDel="00814765">
          <w:rPr>
            <w:color w:val="000000"/>
            <w:szCs w:val="22"/>
            <w:lang w:val="sv-SE"/>
          </w:rPr>
          <w:delText>400</w:delText>
        </w:r>
        <w:r w:rsidR="002F00A8" w:rsidDel="00814765">
          <w:rPr>
            <w:color w:val="000000"/>
            <w:szCs w:val="22"/>
            <w:lang w:val="sv-SE"/>
          </w:rPr>
          <w:delText> </w:delText>
        </w:r>
        <w:r w:rsidR="009D57B9" w:rsidRPr="0091668D" w:rsidDel="00814765">
          <w:rPr>
            <w:color w:val="000000"/>
            <w:szCs w:val="22"/>
            <w:lang w:val="sv-SE"/>
          </w:rPr>
          <w:delText xml:space="preserve">mg </w:delText>
        </w:r>
        <w:r w:rsidRPr="0091668D" w:rsidDel="00814765">
          <w:rPr>
            <w:color w:val="000000"/>
            <w:szCs w:val="22"/>
            <w:lang w:val="sv-SE"/>
          </w:rPr>
          <w:delText xml:space="preserve">på morgonen och </w:delText>
        </w:r>
        <w:r w:rsidR="009D57B9" w:rsidRPr="0091668D" w:rsidDel="00814765">
          <w:rPr>
            <w:color w:val="000000"/>
            <w:szCs w:val="22"/>
            <w:lang w:val="sv-SE"/>
          </w:rPr>
          <w:delText>4</w:delText>
        </w:r>
        <w:r w:rsidR="002F00A8" w:rsidDel="00814765">
          <w:rPr>
            <w:color w:val="000000"/>
            <w:szCs w:val="22"/>
            <w:lang w:val="sv-SE"/>
          </w:rPr>
          <w:delText> </w:delText>
        </w:r>
        <w:r w:rsidR="0033744C" w:rsidDel="00814765">
          <w:rPr>
            <w:color w:val="000000"/>
            <w:szCs w:val="22"/>
            <w:lang w:val="sv-SE"/>
          </w:rPr>
          <w:delText>tabletter på</w:delText>
        </w:r>
        <w:r w:rsidR="0033744C" w:rsidRPr="0091668D" w:rsidDel="00814765">
          <w:rPr>
            <w:color w:val="000000"/>
            <w:szCs w:val="22"/>
            <w:lang w:val="sv-SE"/>
          </w:rPr>
          <w:delText xml:space="preserve"> </w:delText>
        </w:r>
        <w:r w:rsidR="009D57B9" w:rsidRPr="0091668D" w:rsidDel="00814765">
          <w:rPr>
            <w:color w:val="000000"/>
            <w:szCs w:val="22"/>
            <w:lang w:val="sv-SE"/>
          </w:rPr>
          <w:delText>100</w:delText>
        </w:r>
        <w:r w:rsidR="002F00A8" w:rsidDel="00814765">
          <w:rPr>
            <w:color w:val="000000"/>
            <w:szCs w:val="22"/>
            <w:lang w:val="sv-SE"/>
          </w:rPr>
          <w:delText> </w:delText>
        </w:r>
        <w:r w:rsidR="009D57B9" w:rsidRPr="0091668D" w:rsidDel="00814765">
          <w:rPr>
            <w:color w:val="000000"/>
            <w:szCs w:val="22"/>
            <w:lang w:val="sv-SE"/>
          </w:rPr>
          <w:delText>mg eller 1</w:delText>
        </w:r>
        <w:r w:rsidR="002F00A8" w:rsidDel="00814765">
          <w:rPr>
            <w:color w:val="000000"/>
            <w:szCs w:val="22"/>
            <w:lang w:val="sv-SE"/>
          </w:rPr>
          <w:delText> </w:delText>
        </w:r>
        <w:r w:rsidR="0033744C" w:rsidDel="00814765">
          <w:rPr>
            <w:color w:val="000000"/>
            <w:szCs w:val="22"/>
            <w:lang w:val="sv-SE"/>
          </w:rPr>
          <w:delText>tablett på</w:delText>
        </w:r>
        <w:r w:rsidR="0033744C" w:rsidRPr="0091668D" w:rsidDel="00814765">
          <w:rPr>
            <w:color w:val="000000"/>
            <w:szCs w:val="22"/>
            <w:lang w:val="sv-SE"/>
          </w:rPr>
          <w:delText xml:space="preserve"> </w:delText>
        </w:r>
        <w:r w:rsidR="009D57B9" w:rsidRPr="0091668D" w:rsidDel="00814765">
          <w:rPr>
            <w:color w:val="000000"/>
            <w:szCs w:val="22"/>
            <w:lang w:val="sv-SE"/>
          </w:rPr>
          <w:delText>400</w:delText>
        </w:r>
        <w:r w:rsidR="002F00A8" w:rsidDel="00814765">
          <w:rPr>
            <w:color w:val="000000"/>
            <w:szCs w:val="22"/>
            <w:lang w:val="sv-SE"/>
          </w:rPr>
          <w:delText> </w:delText>
        </w:r>
        <w:r w:rsidR="009D57B9" w:rsidRPr="0091668D" w:rsidDel="00814765">
          <w:rPr>
            <w:color w:val="000000"/>
            <w:szCs w:val="22"/>
            <w:lang w:val="sv-SE"/>
          </w:rPr>
          <w:delText xml:space="preserve">mg </w:delText>
        </w:r>
        <w:r w:rsidRPr="0091668D" w:rsidDel="00814765">
          <w:rPr>
            <w:color w:val="000000"/>
            <w:szCs w:val="22"/>
            <w:lang w:val="sv-SE"/>
          </w:rPr>
          <w:delText>på kvällen.</w:delText>
        </w:r>
      </w:del>
    </w:p>
    <w:p w14:paraId="78F5C671" w14:textId="37A0B671" w:rsidR="00CE607D" w:rsidRPr="0091668D" w:rsidDel="00814765" w:rsidRDefault="00CE607D" w:rsidP="00814765">
      <w:pPr>
        <w:widowControl w:val="0"/>
        <w:tabs>
          <w:tab w:val="clear" w:pos="567"/>
        </w:tabs>
        <w:spacing w:line="240" w:lineRule="auto"/>
        <w:rPr>
          <w:del w:id="1321" w:author="Tero Ahonen" w:date="2025-05-14T22:49:00Z" w16du:dateUtc="2025-05-14T19:49:00Z"/>
          <w:b/>
          <w:i/>
          <w:color w:val="000000"/>
          <w:szCs w:val="22"/>
          <w:lang w:val="sv-SE"/>
        </w:rPr>
        <w:pPrChange w:id="1322" w:author="Tero Ahonen" w:date="2025-05-14T22:49:00Z" w16du:dateUtc="2025-05-14T19:49:00Z">
          <w:pPr>
            <w:pStyle w:val="Heading2"/>
            <w:keepNext w:val="0"/>
            <w:widowControl w:val="0"/>
            <w:spacing w:before="0" w:after="0" w:line="240" w:lineRule="auto"/>
          </w:pPr>
        </w:pPrChange>
      </w:pPr>
    </w:p>
    <w:p w14:paraId="07CACEF2" w14:textId="19DF2C99" w:rsidR="00CE607D" w:rsidRPr="0091668D" w:rsidDel="00814765" w:rsidRDefault="00CE607D" w:rsidP="00814765">
      <w:pPr>
        <w:widowControl w:val="0"/>
        <w:tabs>
          <w:tab w:val="clear" w:pos="567"/>
        </w:tabs>
        <w:spacing w:line="240" w:lineRule="auto"/>
        <w:rPr>
          <w:del w:id="1323" w:author="Tero Ahonen" w:date="2025-05-14T22:49:00Z" w16du:dateUtc="2025-05-14T19:49:00Z"/>
          <w:b/>
          <w:color w:val="000000"/>
          <w:szCs w:val="22"/>
          <w:lang w:val="sv-SE"/>
        </w:rPr>
        <w:pPrChange w:id="1324" w:author="Tero Ahonen" w:date="2025-05-14T22:49:00Z" w16du:dateUtc="2025-05-14T19:49:00Z">
          <w:pPr/>
        </w:pPrChange>
      </w:pPr>
      <w:del w:id="1325" w:author="Tero Ahonen" w:date="2025-05-14T22:49:00Z" w16du:dateUtc="2025-05-14T19:49:00Z">
        <w:r w:rsidRPr="0091668D" w:rsidDel="00814765">
          <w:rPr>
            <w:b/>
            <w:color w:val="000000"/>
            <w:szCs w:val="22"/>
            <w:lang w:val="sv-SE"/>
          </w:rPr>
          <w:delText xml:space="preserve">Användning för barn och </w:delText>
        </w:r>
        <w:r w:rsidR="00217CE9" w:rsidDel="00814765">
          <w:rPr>
            <w:b/>
            <w:color w:val="000000"/>
            <w:szCs w:val="22"/>
            <w:lang w:val="sv-SE"/>
          </w:rPr>
          <w:delText>ungdom</w:delText>
        </w:r>
        <w:r w:rsidRPr="0091668D" w:rsidDel="00814765">
          <w:rPr>
            <w:b/>
            <w:color w:val="000000"/>
            <w:szCs w:val="22"/>
            <w:lang w:val="sv-SE"/>
          </w:rPr>
          <w:delText>ar</w:delText>
        </w:r>
      </w:del>
    </w:p>
    <w:p w14:paraId="0A71D0FD" w14:textId="21BEBAF5" w:rsidR="00242150" w:rsidDel="00814765" w:rsidRDefault="00242150" w:rsidP="00814765">
      <w:pPr>
        <w:widowControl w:val="0"/>
        <w:tabs>
          <w:tab w:val="clear" w:pos="567"/>
        </w:tabs>
        <w:spacing w:line="240" w:lineRule="auto"/>
        <w:rPr>
          <w:del w:id="1326" w:author="Tero Ahonen" w:date="2025-05-14T22:49:00Z" w16du:dateUtc="2025-05-14T19:49:00Z"/>
          <w:color w:val="000000"/>
          <w:szCs w:val="22"/>
          <w:lang w:val="sv-SE"/>
        </w:rPr>
        <w:pPrChange w:id="1327" w:author="Tero Ahonen" w:date="2025-05-14T22:49:00Z" w16du:dateUtc="2025-05-14T19:49:00Z">
          <w:pPr/>
        </w:pPrChange>
      </w:pPr>
    </w:p>
    <w:p w14:paraId="4B6B40CB" w14:textId="5363FE99" w:rsidR="00CE607D" w:rsidRPr="0091668D" w:rsidDel="00814765" w:rsidRDefault="00CE607D" w:rsidP="00814765">
      <w:pPr>
        <w:widowControl w:val="0"/>
        <w:tabs>
          <w:tab w:val="clear" w:pos="567"/>
        </w:tabs>
        <w:spacing w:line="240" w:lineRule="auto"/>
        <w:rPr>
          <w:del w:id="1328" w:author="Tero Ahonen" w:date="2025-05-14T22:49:00Z" w16du:dateUtc="2025-05-14T19:49:00Z"/>
          <w:color w:val="000000"/>
          <w:szCs w:val="22"/>
          <w:lang w:val="sv-SE"/>
        </w:rPr>
        <w:pPrChange w:id="1329" w:author="Tero Ahonen" w:date="2025-05-14T22:49:00Z" w16du:dateUtc="2025-05-14T19:49:00Z">
          <w:pPr/>
        </w:pPrChange>
      </w:pPr>
      <w:del w:id="1330" w:author="Tero Ahonen" w:date="2025-05-14T22:49:00Z" w16du:dateUtc="2025-05-14T19:49:00Z">
        <w:r w:rsidRPr="0091668D" w:rsidDel="00814765">
          <w:rPr>
            <w:color w:val="000000"/>
            <w:szCs w:val="22"/>
            <w:lang w:val="sv-SE"/>
          </w:rPr>
          <w:delText xml:space="preserve">Din läkare informerar dig om hur många </w:delText>
        </w:r>
        <w:r w:rsidR="00092C1C" w:rsidRPr="0091668D" w:rsidDel="00814765">
          <w:rPr>
            <w:color w:val="000000"/>
            <w:szCs w:val="22"/>
            <w:lang w:val="sv-SE"/>
          </w:rPr>
          <w:delText xml:space="preserve">tabletter </w:delText>
        </w:r>
        <w:r w:rsidR="007A4F03" w:rsidRPr="0091668D" w:rsidDel="00814765">
          <w:rPr>
            <w:color w:val="000000"/>
            <w:szCs w:val="22"/>
            <w:lang w:val="sv-SE"/>
          </w:rPr>
          <w:delText>Imatinib Accord</w:delText>
        </w:r>
        <w:r w:rsidRPr="0091668D" w:rsidDel="00814765">
          <w:rPr>
            <w:color w:val="000000"/>
            <w:szCs w:val="22"/>
            <w:lang w:val="sv-SE"/>
          </w:rPr>
          <w:delText xml:space="preserve"> som ska ges till ditt barn. Mängden </w:delText>
        </w:r>
        <w:r w:rsidR="007A4F03" w:rsidRPr="0091668D" w:rsidDel="00814765">
          <w:rPr>
            <w:color w:val="000000"/>
            <w:szCs w:val="22"/>
            <w:lang w:val="sv-SE"/>
          </w:rPr>
          <w:delText>Imatinib Accord</w:delText>
        </w:r>
        <w:r w:rsidRPr="0091668D" w:rsidDel="00814765">
          <w:rPr>
            <w:color w:val="000000"/>
            <w:szCs w:val="22"/>
            <w:lang w:val="sv-SE"/>
          </w:rPr>
          <w:delText xml:space="preserve"> som ges är beroende av ditt barns tillstånd, kroppsvikt och längd. Den totala dosen till barn </w:delText>
        </w:r>
        <w:r w:rsidR="00242150" w:rsidDel="00814765">
          <w:rPr>
            <w:color w:val="000000"/>
            <w:szCs w:val="22"/>
            <w:lang w:val="sv-SE"/>
          </w:rPr>
          <w:delText xml:space="preserve">och ungdomar </w:delText>
        </w:r>
        <w:r w:rsidRPr="0091668D" w:rsidDel="00814765">
          <w:rPr>
            <w:color w:val="000000"/>
            <w:szCs w:val="22"/>
            <w:lang w:val="sv-SE"/>
          </w:rPr>
          <w:delText>skall inte överstiga 800 mg</w:delText>
        </w:r>
        <w:r w:rsidR="001375EF" w:rsidRPr="001375EF" w:rsidDel="00814765">
          <w:rPr>
            <w:color w:val="000000"/>
            <w:szCs w:val="22"/>
            <w:lang w:val="sv-SE"/>
          </w:rPr>
          <w:delText xml:space="preserve"> </w:delText>
        </w:r>
        <w:r w:rsidR="001375EF" w:rsidDel="00814765">
          <w:rPr>
            <w:color w:val="000000"/>
            <w:szCs w:val="22"/>
            <w:lang w:val="sv-SE"/>
          </w:rPr>
          <w:delText>vid KML och 600 mg vid Ph</w:delText>
        </w:r>
        <w:r w:rsidR="002F00A8" w:rsidDel="00814765">
          <w:rPr>
            <w:color w:val="000000"/>
            <w:szCs w:val="22"/>
            <w:lang w:val="sv-SE"/>
          </w:rPr>
          <w:noBreakHyphen/>
        </w:r>
        <w:r w:rsidR="001375EF" w:rsidDel="00814765">
          <w:rPr>
            <w:color w:val="000000"/>
            <w:szCs w:val="22"/>
            <w:lang w:val="sv-SE"/>
          </w:rPr>
          <w:delText>positiv ALL</w:delText>
        </w:r>
        <w:r w:rsidRPr="0091668D" w:rsidDel="00814765">
          <w:rPr>
            <w:color w:val="000000"/>
            <w:szCs w:val="22"/>
            <w:lang w:val="sv-SE"/>
          </w:rPr>
          <w:delText>. Behandlingen kan antingen ges till ditt barn som en engångsdos eller alternativt kan den dagliga dosen ges vid två olika tillfällen (hälften på morgonen och hälften på kvällen).</w:delText>
        </w:r>
      </w:del>
    </w:p>
    <w:p w14:paraId="6CA17F24" w14:textId="3E2B0F4B" w:rsidR="00CE607D" w:rsidRPr="0091668D" w:rsidDel="00814765" w:rsidRDefault="00CE607D" w:rsidP="00814765">
      <w:pPr>
        <w:widowControl w:val="0"/>
        <w:tabs>
          <w:tab w:val="clear" w:pos="567"/>
        </w:tabs>
        <w:spacing w:line="240" w:lineRule="auto"/>
        <w:rPr>
          <w:del w:id="1331" w:author="Tero Ahonen" w:date="2025-05-14T22:49:00Z" w16du:dateUtc="2025-05-14T19:49:00Z"/>
          <w:color w:val="000000"/>
          <w:szCs w:val="22"/>
          <w:lang w:val="sv-SE"/>
        </w:rPr>
        <w:pPrChange w:id="1332" w:author="Tero Ahonen" w:date="2025-05-14T22:49:00Z" w16du:dateUtc="2025-05-14T19:49:00Z">
          <w:pPr/>
        </w:pPrChange>
      </w:pPr>
    </w:p>
    <w:p w14:paraId="0A97684A" w14:textId="5D15C018" w:rsidR="00CE607D" w:rsidDel="00814765" w:rsidRDefault="00CE607D" w:rsidP="00814765">
      <w:pPr>
        <w:widowControl w:val="0"/>
        <w:tabs>
          <w:tab w:val="clear" w:pos="567"/>
        </w:tabs>
        <w:spacing w:line="240" w:lineRule="auto"/>
        <w:rPr>
          <w:del w:id="1333" w:author="Tero Ahonen" w:date="2025-05-14T22:49:00Z" w16du:dateUtc="2025-05-14T19:49:00Z"/>
          <w:b/>
          <w:color w:val="000000"/>
          <w:szCs w:val="22"/>
          <w:lang w:val="sv-SE"/>
        </w:rPr>
        <w:pPrChange w:id="1334" w:author="Tero Ahonen" w:date="2025-05-14T22:49:00Z" w16du:dateUtc="2025-05-14T19:49:00Z">
          <w:pPr>
            <w:pStyle w:val="TextChar"/>
            <w:widowControl w:val="0"/>
            <w:spacing w:before="0"/>
            <w:jc w:val="left"/>
          </w:pPr>
        </w:pPrChange>
      </w:pPr>
      <w:del w:id="1335" w:author="Tero Ahonen" w:date="2025-05-14T22:49:00Z" w16du:dateUtc="2025-05-14T19:49:00Z">
        <w:r w:rsidRPr="0091668D" w:rsidDel="00814765">
          <w:rPr>
            <w:b/>
            <w:color w:val="000000"/>
            <w:szCs w:val="22"/>
            <w:lang w:val="sv-SE"/>
          </w:rPr>
          <w:delText xml:space="preserve">När och hur skall man ta </w:delText>
        </w:r>
        <w:r w:rsidR="007A4F03" w:rsidRPr="0091668D" w:rsidDel="00814765">
          <w:rPr>
            <w:b/>
            <w:color w:val="000000"/>
            <w:szCs w:val="22"/>
            <w:lang w:val="sv-SE"/>
          </w:rPr>
          <w:delText>Imatinib Accord</w:delText>
        </w:r>
        <w:r w:rsidRPr="0091668D" w:rsidDel="00814765">
          <w:rPr>
            <w:b/>
            <w:color w:val="000000"/>
            <w:szCs w:val="22"/>
            <w:lang w:val="sv-SE"/>
          </w:rPr>
          <w:delText>?</w:delText>
        </w:r>
      </w:del>
    </w:p>
    <w:p w14:paraId="6D889B0C" w14:textId="26773AA7" w:rsidR="00242150" w:rsidRPr="0091668D" w:rsidDel="00814765" w:rsidRDefault="00242150" w:rsidP="00814765">
      <w:pPr>
        <w:widowControl w:val="0"/>
        <w:tabs>
          <w:tab w:val="clear" w:pos="567"/>
        </w:tabs>
        <w:spacing w:line="240" w:lineRule="auto"/>
        <w:rPr>
          <w:del w:id="1336" w:author="Tero Ahonen" w:date="2025-05-14T22:49:00Z" w16du:dateUtc="2025-05-14T19:49:00Z"/>
          <w:b/>
          <w:color w:val="000000"/>
          <w:szCs w:val="22"/>
          <w:lang w:val="sv-SE"/>
        </w:rPr>
        <w:pPrChange w:id="1337" w:author="Tero Ahonen" w:date="2025-05-14T22:49:00Z" w16du:dateUtc="2025-05-14T19:49:00Z">
          <w:pPr>
            <w:pStyle w:val="TextChar"/>
            <w:widowControl w:val="0"/>
            <w:spacing w:before="0"/>
            <w:jc w:val="left"/>
          </w:pPr>
        </w:pPrChange>
      </w:pPr>
    </w:p>
    <w:p w14:paraId="2CB11618" w14:textId="60DE7ACD" w:rsidR="00CE607D" w:rsidRPr="0091668D" w:rsidDel="00814765" w:rsidRDefault="00CE607D" w:rsidP="00814765">
      <w:pPr>
        <w:widowControl w:val="0"/>
        <w:tabs>
          <w:tab w:val="clear" w:pos="567"/>
        </w:tabs>
        <w:spacing w:line="240" w:lineRule="auto"/>
        <w:rPr>
          <w:del w:id="1338" w:author="Tero Ahonen" w:date="2025-05-14T22:49:00Z" w16du:dateUtc="2025-05-14T19:49:00Z"/>
          <w:b/>
          <w:color w:val="000000"/>
          <w:szCs w:val="22"/>
          <w:lang w:val="sv-SE"/>
        </w:rPr>
        <w:pPrChange w:id="1339" w:author="Tero Ahonen" w:date="2025-05-14T22:49:00Z" w16du:dateUtc="2025-05-14T19:49:00Z">
          <w:pPr>
            <w:pStyle w:val="EndnoteText"/>
            <w:widowControl w:val="0"/>
            <w:tabs>
              <w:tab w:val="clear" w:pos="567"/>
            </w:tabs>
            <w:ind w:left="567" w:hanging="567"/>
          </w:pPr>
        </w:pPrChange>
      </w:pPr>
      <w:del w:id="1340" w:author="Tero Ahonen" w:date="2025-05-14T22:49:00Z" w16du:dateUtc="2025-05-14T19:49:00Z">
        <w:r w:rsidRPr="0091668D" w:rsidDel="00814765">
          <w:rPr>
            <w:color w:val="000000"/>
            <w:szCs w:val="22"/>
            <w:lang w:val="sv-SE"/>
          </w:rPr>
          <w:delText>-</w:delText>
        </w:r>
        <w:r w:rsidRPr="0091668D" w:rsidDel="00814765">
          <w:rPr>
            <w:color w:val="000000"/>
            <w:szCs w:val="22"/>
            <w:lang w:val="sv-SE"/>
          </w:rPr>
          <w:tab/>
        </w:r>
        <w:r w:rsidRPr="0091668D" w:rsidDel="00814765">
          <w:rPr>
            <w:b/>
            <w:color w:val="000000"/>
            <w:szCs w:val="22"/>
            <w:lang w:val="sv-SE"/>
          </w:rPr>
          <w:delText xml:space="preserve">Ta </w:delText>
        </w:r>
        <w:r w:rsidR="007A4F03" w:rsidRPr="0091668D" w:rsidDel="00814765">
          <w:rPr>
            <w:b/>
            <w:color w:val="000000"/>
            <w:szCs w:val="22"/>
            <w:lang w:val="sv-SE"/>
          </w:rPr>
          <w:delText>Imatinib Accord</w:delText>
        </w:r>
        <w:r w:rsidRPr="0091668D" w:rsidDel="00814765">
          <w:rPr>
            <w:b/>
            <w:color w:val="000000"/>
            <w:szCs w:val="22"/>
            <w:lang w:val="sv-SE"/>
          </w:rPr>
          <w:delText xml:space="preserve"> i samband med en måltid. </w:delText>
        </w:r>
        <w:r w:rsidRPr="0091668D" w:rsidDel="00814765">
          <w:rPr>
            <w:color w:val="000000"/>
            <w:szCs w:val="22"/>
            <w:lang w:val="sv-SE"/>
          </w:rPr>
          <w:delText xml:space="preserve">Det hjälper till att skydda mot magproblem när du tar </w:delText>
        </w:r>
        <w:r w:rsidR="007A4F03" w:rsidRPr="0091668D" w:rsidDel="00814765">
          <w:rPr>
            <w:color w:val="000000"/>
            <w:szCs w:val="22"/>
            <w:lang w:val="sv-SE"/>
          </w:rPr>
          <w:delText>Imatinib Accord</w:delText>
        </w:r>
        <w:r w:rsidRPr="0091668D" w:rsidDel="00814765">
          <w:rPr>
            <w:color w:val="000000"/>
            <w:szCs w:val="22"/>
            <w:lang w:val="sv-SE"/>
          </w:rPr>
          <w:delText>.</w:delText>
        </w:r>
      </w:del>
    </w:p>
    <w:p w14:paraId="20A95E94" w14:textId="616B19C5" w:rsidR="00092C1C" w:rsidRPr="0091668D" w:rsidDel="00814765" w:rsidRDefault="00CE607D" w:rsidP="00814765">
      <w:pPr>
        <w:widowControl w:val="0"/>
        <w:tabs>
          <w:tab w:val="clear" w:pos="567"/>
        </w:tabs>
        <w:spacing w:line="240" w:lineRule="auto"/>
        <w:rPr>
          <w:del w:id="1341" w:author="Tero Ahonen" w:date="2025-05-14T22:49:00Z" w16du:dateUtc="2025-05-14T19:49:00Z"/>
          <w:color w:val="000000"/>
          <w:szCs w:val="22"/>
          <w:lang w:val="sv-SE"/>
        </w:rPr>
        <w:pPrChange w:id="1342" w:author="Tero Ahonen" w:date="2025-05-14T22:49:00Z" w16du:dateUtc="2025-05-14T19:49:00Z">
          <w:pPr>
            <w:pStyle w:val="EndnoteText"/>
            <w:widowControl w:val="0"/>
            <w:tabs>
              <w:tab w:val="clear" w:pos="567"/>
            </w:tabs>
            <w:ind w:left="567" w:hanging="567"/>
          </w:pPr>
        </w:pPrChange>
      </w:pPr>
      <w:del w:id="1343" w:author="Tero Ahonen" w:date="2025-05-14T22:49:00Z" w16du:dateUtc="2025-05-14T19:49:00Z">
        <w:r w:rsidRPr="0091668D" w:rsidDel="00814765">
          <w:rPr>
            <w:color w:val="000000"/>
            <w:szCs w:val="22"/>
            <w:lang w:val="sv-SE"/>
          </w:rPr>
          <w:delText>-</w:delText>
        </w:r>
        <w:r w:rsidRPr="0091668D" w:rsidDel="00814765">
          <w:rPr>
            <w:color w:val="000000"/>
            <w:szCs w:val="22"/>
            <w:lang w:val="sv-SE"/>
          </w:rPr>
          <w:tab/>
        </w:r>
        <w:r w:rsidRPr="0091668D" w:rsidDel="00814765">
          <w:rPr>
            <w:b/>
            <w:color w:val="000000"/>
            <w:szCs w:val="22"/>
            <w:lang w:val="sv-SE"/>
          </w:rPr>
          <w:delText xml:space="preserve">Svälj </w:delText>
        </w:r>
        <w:r w:rsidR="002D7A21" w:rsidDel="00814765">
          <w:rPr>
            <w:b/>
            <w:color w:val="000000"/>
            <w:szCs w:val="22"/>
            <w:lang w:val="sv-SE"/>
          </w:rPr>
          <w:delText>tabletterna</w:delText>
        </w:r>
        <w:r w:rsidR="002D7A21" w:rsidRPr="0091668D" w:rsidDel="00814765">
          <w:rPr>
            <w:b/>
            <w:color w:val="000000"/>
            <w:szCs w:val="22"/>
            <w:lang w:val="sv-SE"/>
          </w:rPr>
          <w:delText xml:space="preserve"> </w:delText>
        </w:r>
        <w:r w:rsidRPr="0091668D" w:rsidDel="00814765">
          <w:rPr>
            <w:b/>
            <w:color w:val="000000"/>
            <w:szCs w:val="22"/>
            <w:lang w:val="sv-SE"/>
          </w:rPr>
          <w:delText>hela med ett stort glas vatten.</w:delText>
        </w:r>
        <w:r w:rsidRPr="0091668D" w:rsidDel="00814765">
          <w:rPr>
            <w:color w:val="000000"/>
            <w:szCs w:val="22"/>
            <w:lang w:val="sv-SE"/>
          </w:rPr>
          <w:delText xml:space="preserve"> </w:delText>
        </w:r>
      </w:del>
    </w:p>
    <w:p w14:paraId="1C9E0EA9" w14:textId="64C8961F" w:rsidR="00092C1C" w:rsidRPr="0091668D" w:rsidDel="00814765" w:rsidRDefault="00092C1C" w:rsidP="00814765">
      <w:pPr>
        <w:widowControl w:val="0"/>
        <w:tabs>
          <w:tab w:val="clear" w:pos="567"/>
        </w:tabs>
        <w:spacing w:line="240" w:lineRule="auto"/>
        <w:rPr>
          <w:del w:id="1344" w:author="Tero Ahonen" w:date="2025-05-14T22:49:00Z" w16du:dateUtc="2025-05-14T19:49:00Z"/>
          <w:color w:val="000000"/>
          <w:szCs w:val="22"/>
          <w:lang w:val="sv-SE"/>
        </w:rPr>
        <w:pPrChange w:id="1345" w:author="Tero Ahonen" w:date="2025-05-14T22:49:00Z" w16du:dateUtc="2025-05-14T19:49:00Z">
          <w:pPr>
            <w:pStyle w:val="EndnoteText"/>
            <w:widowControl w:val="0"/>
            <w:tabs>
              <w:tab w:val="clear" w:pos="567"/>
            </w:tabs>
            <w:ind w:left="567" w:hanging="567"/>
          </w:pPr>
        </w:pPrChange>
      </w:pPr>
    </w:p>
    <w:p w14:paraId="3EF18D25" w14:textId="368EA386" w:rsidR="00A83D52" w:rsidDel="00814765" w:rsidRDefault="00092C1C" w:rsidP="00814765">
      <w:pPr>
        <w:widowControl w:val="0"/>
        <w:tabs>
          <w:tab w:val="clear" w:pos="567"/>
        </w:tabs>
        <w:spacing w:line="240" w:lineRule="auto"/>
        <w:rPr>
          <w:del w:id="1346" w:author="Tero Ahonen" w:date="2025-05-14T22:49:00Z" w16du:dateUtc="2025-05-14T19:49:00Z"/>
          <w:color w:val="000000"/>
          <w:szCs w:val="22"/>
          <w:lang w:val="sv-SE"/>
        </w:rPr>
        <w:pPrChange w:id="1347" w:author="Tero Ahonen" w:date="2025-05-14T22:49:00Z" w16du:dateUtc="2025-05-14T19:49:00Z">
          <w:pPr>
            <w:pStyle w:val="EndnoteText"/>
            <w:widowControl w:val="0"/>
            <w:tabs>
              <w:tab w:val="clear" w:pos="567"/>
            </w:tabs>
            <w:ind w:left="567" w:hanging="567"/>
          </w:pPr>
        </w:pPrChange>
      </w:pPr>
      <w:del w:id="1348" w:author="Tero Ahonen" w:date="2025-05-14T22:49:00Z" w16du:dateUtc="2025-05-14T19:49:00Z">
        <w:r w:rsidRPr="0091668D" w:rsidDel="00814765">
          <w:rPr>
            <w:color w:val="000000"/>
            <w:szCs w:val="22"/>
            <w:lang w:val="sv-SE"/>
          </w:rPr>
          <w:delText xml:space="preserve">Om du har svårt att svälja tabletterna kan du lösa upp dem i ett glas </w:delText>
        </w:r>
        <w:r w:rsidR="00B65DDF" w:rsidRPr="0091668D" w:rsidDel="00814765">
          <w:rPr>
            <w:color w:val="000000"/>
            <w:szCs w:val="22"/>
            <w:lang w:val="sv-SE"/>
          </w:rPr>
          <w:delText>icke</w:delText>
        </w:r>
        <w:r w:rsidRPr="0091668D" w:rsidDel="00814765">
          <w:rPr>
            <w:color w:val="000000"/>
            <w:szCs w:val="22"/>
            <w:lang w:val="sv-SE"/>
          </w:rPr>
          <w:delText xml:space="preserve"> kolsyrat vatten eller</w:delText>
        </w:r>
      </w:del>
    </w:p>
    <w:p w14:paraId="76A53A64" w14:textId="4E7CA0B4" w:rsidR="00CE607D" w:rsidRPr="0091668D" w:rsidDel="00814765" w:rsidRDefault="00092C1C" w:rsidP="00814765">
      <w:pPr>
        <w:widowControl w:val="0"/>
        <w:tabs>
          <w:tab w:val="clear" w:pos="567"/>
        </w:tabs>
        <w:spacing w:line="240" w:lineRule="auto"/>
        <w:rPr>
          <w:del w:id="1349" w:author="Tero Ahonen" w:date="2025-05-14T22:49:00Z" w16du:dateUtc="2025-05-14T19:49:00Z"/>
          <w:color w:val="000000"/>
          <w:szCs w:val="22"/>
          <w:lang w:val="sv-SE"/>
        </w:rPr>
        <w:pPrChange w:id="1350" w:author="Tero Ahonen" w:date="2025-05-14T22:49:00Z" w16du:dateUtc="2025-05-14T19:49:00Z">
          <w:pPr>
            <w:pStyle w:val="EndnoteText"/>
            <w:widowControl w:val="0"/>
            <w:tabs>
              <w:tab w:val="clear" w:pos="567"/>
            </w:tabs>
            <w:ind w:left="567" w:hanging="567"/>
          </w:pPr>
        </w:pPrChange>
      </w:pPr>
      <w:del w:id="1351" w:author="Tero Ahonen" w:date="2025-05-14T22:49:00Z" w16du:dateUtc="2025-05-14T19:49:00Z">
        <w:r w:rsidRPr="0091668D" w:rsidDel="00814765">
          <w:rPr>
            <w:color w:val="000000"/>
            <w:szCs w:val="22"/>
            <w:lang w:val="sv-SE"/>
          </w:rPr>
          <w:delText>äppeljuice</w:delText>
        </w:r>
        <w:r w:rsidR="00A83D52" w:rsidDel="00814765">
          <w:rPr>
            <w:color w:val="000000"/>
            <w:szCs w:val="22"/>
            <w:lang w:val="sv-SE"/>
          </w:rPr>
          <w:delText>:</w:delText>
        </w:r>
      </w:del>
    </w:p>
    <w:p w14:paraId="3BBDF5BB" w14:textId="6F8D0AB6" w:rsidR="00092C1C" w:rsidRPr="0091668D" w:rsidDel="00814765" w:rsidRDefault="00092C1C" w:rsidP="00814765">
      <w:pPr>
        <w:widowControl w:val="0"/>
        <w:tabs>
          <w:tab w:val="clear" w:pos="567"/>
        </w:tabs>
        <w:spacing w:line="240" w:lineRule="auto"/>
        <w:rPr>
          <w:del w:id="1352" w:author="Tero Ahonen" w:date="2025-05-14T22:49:00Z" w16du:dateUtc="2025-05-14T19:49:00Z"/>
          <w:color w:val="000000"/>
          <w:szCs w:val="22"/>
          <w:lang w:val="sv-SE"/>
        </w:rPr>
        <w:pPrChange w:id="1353" w:author="Tero Ahonen" w:date="2025-05-14T22:49:00Z" w16du:dateUtc="2025-05-14T19:49:00Z">
          <w:pPr>
            <w:pStyle w:val="EndnoteText"/>
            <w:widowControl w:val="0"/>
            <w:numPr>
              <w:numId w:val="33"/>
            </w:numPr>
            <w:tabs>
              <w:tab w:val="clear" w:pos="567"/>
            </w:tabs>
            <w:ind w:left="720" w:hanging="720"/>
          </w:pPr>
        </w:pPrChange>
      </w:pPr>
      <w:del w:id="1354" w:author="Tero Ahonen" w:date="2025-05-14T22:49:00Z" w16du:dateUtc="2025-05-14T19:49:00Z">
        <w:r w:rsidRPr="0091668D" w:rsidDel="00814765">
          <w:rPr>
            <w:color w:val="000000"/>
            <w:szCs w:val="22"/>
            <w:lang w:val="sv-SE"/>
          </w:rPr>
          <w:delText>Använd ca 50</w:delText>
        </w:r>
        <w:r w:rsidR="002F00A8" w:rsidDel="00814765">
          <w:rPr>
            <w:color w:val="000000"/>
            <w:szCs w:val="22"/>
            <w:lang w:val="sv-SE"/>
          </w:rPr>
          <w:delText> </w:delText>
        </w:r>
        <w:r w:rsidRPr="0091668D" w:rsidDel="00814765">
          <w:rPr>
            <w:color w:val="000000"/>
            <w:szCs w:val="22"/>
            <w:lang w:val="sv-SE"/>
          </w:rPr>
          <w:delText xml:space="preserve">ml för </w:delText>
        </w:r>
        <w:r w:rsidR="006A0DCF" w:rsidRPr="0091668D" w:rsidDel="00814765">
          <w:rPr>
            <w:color w:val="000000"/>
            <w:szCs w:val="22"/>
            <w:lang w:val="sv-SE"/>
          </w:rPr>
          <w:delText>en</w:delText>
        </w:r>
        <w:r w:rsidRPr="0091668D" w:rsidDel="00814765">
          <w:rPr>
            <w:color w:val="000000"/>
            <w:szCs w:val="22"/>
            <w:lang w:val="sv-SE"/>
          </w:rPr>
          <w:delText xml:space="preserve"> 100</w:delText>
        </w:r>
        <w:r w:rsidR="002F00A8" w:rsidDel="00814765">
          <w:rPr>
            <w:color w:val="000000"/>
            <w:szCs w:val="22"/>
            <w:lang w:val="sv-SE"/>
          </w:rPr>
          <w:delText> </w:delText>
        </w:r>
        <w:r w:rsidRPr="0091668D" w:rsidDel="00814765">
          <w:rPr>
            <w:color w:val="000000"/>
            <w:szCs w:val="22"/>
            <w:lang w:val="sv-SE"/>
          </w:rPr>
          <w:delText>mg tablett eller 200</w:delText>
        </w:r>
        <w:r w:rsidR="002F00A8" w:rsidDel="00814765">
          <w:rPr>
            <w:color w:val="000000"/>
            <w:szCs w:val="22"/>
            <w:lang w:val="sv-SE"/>
          </w:rPr>
          <w:delText> </w:delText>
        </w:r>
        <w:r w:rsidRPr="0091668D" w:rsidDel="00814765">
          <w:rPr>
            <w:color w:val="000000"/>
            <w:szCs w:val="22"/>
            <w:lang w:val="sv-SE"/>
          </w:rPr>
          <w:delText xml:space="preserve">ml för </w:delText>
        </w:r>
        <w:r w:rsidR="006A0DCF" w:rsidRPr="0091668D" w:rsidDel="00814765">
          <w:rPr>
            <w:color w:val="000000"/>
            <w:szCs w:val="22"/>
            <w:lang w:val="sv-SE"/>
          </w:rPr>
          <w:delText>en</w:delText>
        </w:r>
        <w:r w:rsidRPr="0091668D" w:rsidDel="00814765">
          <w:rPr>
            <w:color w:val="000000"/>
            <w:szCs w:val="22"/>
            <w:lang w:val="sv-SE"/>
          </w:rPr>
          <w:delText xml:space="preserve"> 400</w:delText>
        </w:r>
        <w:r w:rsidR="002F00A8" w:rsidDel="00814765">
          <w:rPr>
            <w:color w:val="000000"/>
            <w:szCs w:val="22"/>
            <w:lang w:val="sv-SE"/>
          </w:rPr>
          <w:delText> </w:delText>
        </w:r>
        <w:r w:rsidRPr="0091668D" w:rsidDel="00814765">
          <w:rPr>
            <w:color w:val="000000"/>
            <w:szCs w:val="22"/>
            <w:lang w:val="sv-SE"/>
          </w:rPr>
          <w:delText>mg tablett.</w:delText>
        </w:r>
      </w:del>
    </w:p>
    <w:p w14:paraId="0188D3E4" w14:textId="1C4F2538" w:rsidR="00CE607D" w:rsidRPr="0091668D" w:rsidDel="00814765" w:rsidRDefault="00092C1C" w:rsidP="00814765">
      <w:pPr>
        <w:widowControl w:val="0"/>
        <w:tabs>
          <w:tab w:val="clear" w:pos="567"/>
        </w:tabs>
        <w:spacing w:line="240" w:lineRule="auto"/>
        <w:rPr>
          <w:del w:id="1355" w:author="Tero Ahonen" w:date="2025-05-14T22:49:00Z" w16du:dateUtc="2025-05-14T19:49:00Z"/>
          <w:color w:val="000000"/>
          <w:szCs w:val="22"/>
          <w:lang w:val="sv-SE"/>
        </w:rPr>
        <w:pPrChange w:id="1356" w:author="Tero Ahonen" w:date="2025-05-14T22:49:00Z" w16du:dateUtc="2025-05-14T19:49:00Z">
          <w:pPr>
            <w:pStyle w:val="EndnoteText"/>
            <w:widowControl w:val="0"/>
            <w:numPr>
              <w:numId w:val="33"/>
            </w:numPr>
            <w:tabs>
              <w:tab w:val="clear" w:pos="567"/>
            </w:tabs>
            <w:ind w:left="720" w:hanging="720"/>
          </w:pPr>
        </w:pPrChange>
      </w:pPr>
      <w:del w:id="1357" w:author="Tero Ahonen" w:date="2025-05-14T22:49:00Z" w16du:dateUtc="2025-05-14T19:49:00Z">
        <w:r w:rsidRPr="0091668D" w:rsidDel="00814765">
          <w:rPr>
            <w:color w:val="000000"/>
            <w:szCs w:val="22"/>
            <w:lang w:val="sv-SE"/>
          </w:rPr>
          <w:delText>Rör med en sked tills tabletten har löst sig helt.</w:delText>
        </w:r>
      </w:del>
    </w:p>
    <w:p w14:paraId="793573D8" w14:textId="06AF6457" w:rsidR="00092C1C" w:rsidRPr="0091668D" w:rsidDel="00814765" w:rsidRDefault="006A0DCF" w:rsidP="00814765">
      <w:pPr>
        <w:widowControl w:val="0"/>
        <w:tabs>
          <w:tab w:val="clear" w:pos="567"/>
        </w:tabs>
        <w:spacing w:line="240" w:lineRule="auto"/>
        <w:rPr>
          <w:del w:id="1358" w:author="Tero Ahonen" w:date="2025-05-14T22:49:00Z" w16du:dateUtc="2025-05-14T19:49:00Z"/>
          <w:color w:val="000000"/>
          <w:szCs w:val="22"/>
          <w:lang w:val="sv-SE"/>
        </w:rPr>
        <w:pPrChange w:id="1359" w:author="Tero Ahonen" w:date="2025-05-14T22:49:00Z" w16du:dateUtc="2025-05-14T19:49:00Z">
          <w:pPr>
            <w:pStyle w:val="EndnoteText"/>
            <w:widowControl w:val="0"/>
            <w:numPr>
              <w:numId w:val="33"/>
            </w:numPr>
            <w:tabs>
              <w:tab w:val="clear" w:pos="567"/>
            </w:tabs>
            <w:ind w:left="720" w:hanging="720"/>
          </w:pPr>
        </w:pPrChange>
      </w:pPr>
      <w:del w:id="1360" w:author="Tero Ahonen" w:date="2025-05-14T22:49:00Z" w16du:dateUtc="2025-05-14T19:49:00Z">
        <w:r w:rsidRPr="0091668D" w:rsidDel="00814765">
          <w:rPr>
            <w:color w:val="000000"/>
            <w:szCs w:val="22"/>
            <w:lang w:val="sv-SE"/>
          </w:rPr>
          <w:delText xml:space="preserve">När tabletterna är helt upplösta, </w:delText>
        </w:r>
        <w:r w:rsidR="00092C1C" w:rsidRPr="0091668D" w:rsidDel="00814765">
          <w:rPr>
            <w:color w:val="000000"/>
            <w:szCs w:val="22"/>
            <w:lang w:val="sv-SE"/>
          </w:rPr>
          <w:delText>drick hela innehållet i glaset på en gång. Spår av den upplösta tabletten kan finnas kvar i glaset.</w:delText>
        </w:r>
      </w:del>
    </w:p>
    <w:p w14:paraId="12AA1125" w14:textId="11A90A57" w:rsidR="00CE607D" w:rsidRPr="0091668D" w:rsidDel="00814765" w:rsidRDefault="00CE607D" w:rsidP="00814765">
      <w:pPr>
        <w:widowControl w:val="0"/>
        <w:tabs>
          <w:tab w:val="clear" w:pos="567"/>
        </w:tabs>
        <w:spacing w:line="240" w:lineRule="auto"/>
        <w:rPr>
          <w:del w:id="1361" w:author="Tero Ahonen" w:date="2025-05-14T22:49:00Z" w16du:dateUtc="2025-05-14T19:49:00Z"/>
          <w:color w:val="000000"/>
          <w:szCs w:val="22"/>
          <w:lang w:val="sv-SE"/>
        </w:rPr>
        <w:pPrChange w:id="1362" w:author="Tero Ahonen" w:date="2025-05-14T22:49:00Z" w16du:dateUtc="2025-05-14T19:49:00Z">
          <w:pPr>
            <w:pStyle w:val="EndnoteText"/>
            <w:widowControl w:val="0"/>
            <w:tabs>
              <w:tab w:val="clear" w:pos="567"/>
            </w:tabs>
          </w:pPr>
        </w:pPrChange>
      </w:pPr>
    </w:p>
    <w:p w14:paraId="21607835" w14:textId="61CEFCA2" w:rsidR="00CE607D" w:rsidDel="00814765" w:rsidRDefault="00CE607D" w:rsidP="00814765">
      <w:pPr>
        <w:widowControl w:val="0"/>
        <w:tabs>
          <w:tab w:val="clear" w:pos="567"/>
        </w:tabs>
        <w:spacing w:line="240" w:lineRule="auto"/>
        <w:rPr>
          <w:del w:id="1363" w:author="Tero Ahonen" w:date="2025-05-14T22:49:00Z" w16du:dateUtc="2025-05-14T19:49:00Z"/>
          <w:b/>
          <w:color w:val="000000"/>
          <w:szCs w:val="22"/>
          <w:lang w:val="sv-SE"/>
        </w:rPr>
        <w:pPrChange w:id="1364" w:author="Tero Ahonen" w:date="2025-05-14T22:49:00Z" w16du:dateUtc="2025-05-14T19:49:00Z">
          <w:pPr>
            <w:pStyle w:val="TextChar"/>
            <w:widowControl w:val="0"/>
            <w:spacing w:before="0"/>
            <w:jc w:val="left"/>
          </w:pPr>
        </w:pPrChange>
      </w:pPr>
      <w:del w:id="1365" w:author="Tero Ahonen" w:date="2025-05-14T22:49:00Z" w16du:dateUtc="2025-05-14T19:49:00Z">
        <w:r w:rsidRPr="0091668D" w:rsidDel="00814765">
          <w:rPr>
            <w:b/>
            <w:color w:val="000000"/>
            <w:szCs w:val="22"/>
            <w:lang w:val="sv-SE"/>
          </w:rPr>
          <w:delText xml:space="preserve">Hur länge skall man ta </w:delText>
        </w:r>
        <w:r w:rsidR="007A4F03" w:rsidRPr="0091668D" w:rsidDel="00814765">
          <w:rPr>
            <w:b/>
            <w:color w:val="000000"/>
            <w:szCs w:val="22"/>
            <w:lang w:val="sv-SE"/>
          </w:rPr>
          <w:delText>Imatinib Accord</w:delText>
        </w:r>
        <w:r w:rsidRPr="0091668D" w:rsidDel="00814765">
          <w:rPr>
            <w:b/>
            <w:color w:val="000000"/>
            <w:szCs w:val="22"/>
            <w:lang w:val="sv-SE"/>
          </w:rPr>
          <w:delText>?</w:delText>
        </w:r>
      </w:del>
    </w:p>
    <w:p w14:paraId="0CF052D6" w14:textId="5CBEABDD" w:rsidR="00242150" w:rsidRPr="0091668D" w:rsidDel="00814765" w:rsidRDefault="00242150" w:rsidP="00814765">
      <w:pPr>
        <w:widowControl w:val="0"/>
        <w:tabs>
          <w:tab w:val="clear" w:pos="567"/>
        </w:tabs>
        <w:spacing w:line="240" w:lineRule="auto"/>
        <w:rPr>
          <w:del w:id="1366" w:author="Tero Ahonen" w:date="2025-05-14T22:49:00Z" w16du:dateUtc="2025-05-14T19:49:00Z"/>
          <w:b/>
          <w:color w:val="000000"/>
          <w:szCs w:val="22"/>
          <w:lang w:val="sv-SE"/>
        </w:rPr>
        <w:pPrChange w:id="1367" w:author="Tero Ahonen" w:date="2025-05-14T22:49:00Z" w16du:dateUtc="2025-05-14T19:49:00Z">
          <w:pPr>
            <w:pStyle w:val="TextChar"/>
            <w:widowControl w:val="0"/>
            <w:spacing w:before="0"/>
            <w:jc w:val="left"/>
          </w:pPr>
        </w:pPrChange>
      </w:pPr>
    </w:p>
    <w:p w14:paraId="7AA69D73" w14:textId="4D314138" w:rsidR="00CE607D" w:rsidRPr="0091668D" w:rsidDel="00814765" w:rsidRDefault="00CE607D" w:rsidP="00814765">
      <w:pPr>
        <w:widowControl w:val="0"/>
        <w:tabs>
          <w:tab w:val="clear" w:pos="567"/>
        </w:tabs>
        <w:spacing w:line="240" w:lineRule="auto"/>
        <w:rPr>
          <w:del w:id="1368" w:author="Tero Ahonen" w:date="2025-05-14T22:49:00Z" w16du:dateUtc="2025-05-14T19:49:00Z"/>
          <w:color w:val="000000"/>
          <w:szCs w:val="22"/>
          <w:lang w:val="sv-SE"/>
        </w:rPr>
        <w:pPrChange w:id="1369" w:author="Tero Ahonen" w:date="2025-05-14T22:49:00Z" w16du:dateUtc="2025-05-14T19:49:00Z">
          <w:pPr>
            <w:pStyle w:val="TextChar"/>
            <w:widowControl w:val="0"/>
            <w:spacing w:before="0"/>
            <w:jc w:val="left"/>
          </w:pPr>
        </w:pPrChange>
      </w:pPr>
      <w:del w:id="1370" w:author="Tero Ahonen" w:date="2025-05-14T22:49:00Z" w16du:dateUtc="2025-05-14T19:49:00Z">
        <w:r w:rsidRPr="0091668D" w:rsidDel="00814765">
          <w:rPr>
            <w:color w:val="000000"/>
            <w:szCs w:val="22"/>
            <w:lang w:val="sv-SE"/>
          </w:rPr>
          <w:delText xml:space="preserve">Fortsätt att ta </w:delText>
        </w:r>
        <w:r w:rsidR="007A4F03" w:rsidRPr="0091668D" w:rsidDel="00814765">
          <w:rPr>
            <w:color w:val="000000"/>
            <w:szCs w:val="22"/>
            <w:lang w:val="sv-SE"/>
          </w:rPr>
          <w:delText>Imatinib Accord</w:delText>
        </w:r>
        <w:r w:rsidRPr="0091668D" w:rsidDel="00814765">
          <w:rPr>
            <w:color w:val="000000"/>
            <w:szCs w:val="22"/>
            <w:lang w:val="sv-SE"/>
          </w:rPr>
          <w:delText xml:space="preserve"> varje dag så länge din läkare säger åt dig att göra det.</w:delText>
        </w:r>
      </w:del>
    </w:p>
    <w:p w14:paraId="64F35071" w14:textId="759FD0C4" w:rsidR="00CE607D" w:rsidRPr="0091668D" w:rsidDel="00814765" w:rsidRDefault="00CE607D" w:rsidP="00814765">
      <w:pPr>
        <w:widowControl w:val="0"/>
        <w:tabs>
          <w:tab w:val="clear" w:pos="567"/>
        </w:tabs>
        <w:spacing w:line="240" w:lineRule="auto"/>
        <w:rPr>
          <w:del w:id="1371" w:author="Tero Ahonen" w:date="2025-05-14T22:49:00Z" w16du:dateUtc="2025-05-14T19:49:00Z"/>
          <w:color w:val="000000"/>
          <w:szCs w:val="22"/>
          <w:lang w:val="sv-SE"/>
        </w:rPr>
        <w:pPrChange w:id="1372" w:author="Tero Ahonen" w:date="2025-05-14T22:49:00Z" w16du:dateUtc="2025-05-14T19:49:00Z">
          <w:pPr>
            <w:pStyle w:val="TextChar"/>
            <w:widowControl w:val="0"/>
            <w:spacing w:before="0"/>
            <w:jc w:val="left"/>
          </w:pPr>
        </w:pPrChange>
      </w:pPr>
    </w:p>
    <w:p w14:paraId="6561EF11" w14:textId="16D98F35" w:rsidR="00CE607D" w:rsidDel="00814765" w:rsidRDefault="00CE607D" w:rsidP="00814765">
      <w:pPr>
        <w:widowControl w:val="0"/>
        <w:tabs>
          <w:tab w:val="clear" w:pos="567"/>
        </w:tabs>
        <w:spacing w:line="240" w:lineRule="auto"/>
        <w:rPr>
          <w:del w:id="1373" w:author="Tero Ahonen" w:date="2025-05-14T22:49:00Z" w16du:dateUtc="2025-05-14T19:49:00Z"/>
          <w:b/>
          <w:color w:val="000000"/>
          <w:szCs w:val="22"/>
          <w:lang w:val="sv-SE"/>
        </w:rPr>
        <w:pPrChange w:id="1374" w:author="Tero Ahonen" w:date="2025-05-14T22:49:00Z" w16du:dateUtc="2025-05-14T19:49:00Z">
          <w:pPr>
            <w:widowControl w:val="0"/>
            <w:numPr>
              <w:ilvl w:val="12"/>
            </w:numPr>
            <w:tabs>
              <w:tab w:val="clear" w:pos="567"/>
            </w:tabs>
            <w:spacing w:line="240" w:lineRule="auto"/>
            <w:ind w:right="-2"/>
          </w:pPr>
        </w:pPrChange>
      </w:pPr>
      <w:del w:id="1375" w:author="Tero Ahonen" w:date="2025-05-14T22:49:00Z" w16du:dateUtc="2025-05-14T19:49:00Z">
        <w:r w:rsidRPr="0091668D" w:rsidDel="00814765">
          <w:rPr>
            <w:b/>
            <w:color w:val="000000"/>
            <w:szCs w:val="22"/>
            <w:lang w:val="sv-SE"/>
          </w:rPr>
          <w:delText xml:space="preserve">Om du har tagit för stor mängd av </w:delText>
        </w:r>
        <w:r w:rsidR="007A4F03" w:rsidRPr="0091668D" w:rsidDel="00814765">
          <w:rPr>
            <w:b/>
            <w:color w:val="000000"/>
            <w:szCs w:val="22"/>
            <w:lang w:val="sv-SE"/>
          </w:rPr>
          <w:delText>Imatinib Accord</w:delText>
        </w:r>
      </w:del>
    </w:p>
    <w:p w14:paraId="791D4E37" w14:textId="3357A2AC" w:rsidR="00242150" w:rsidRPr="0091668D" w:rsidDel="00814765" w:rsidRDefault="00242150" w:rsidP="00814765">
      <w:pPr>
        <w:widowControl w:val="0"/>
        <w:tabs>
          <w:tab w:val="clear" w:pos="567"/>
        </w:tabs>
        <w:spacing w:line="240" w:lineRule="auto"/>
        <w:rPr>
          <w:del w:id="1376" w:author="Tero Ahonen" w:date="2025-05-14T22:49:00Z" w16du:dateUtc="2025-05-14T19:49:00Z"/>
          <w:color w:val="000000"/>
          <w:szCs w:val="22"/>
          <w:lang w:val="sv-SE"/>
        </w:rPr>
        <w:pPrChange w:id="1377" w:author="Tero Ahonen" w:date="2025-05-14T22:49:00Z" w16du:dateUtc="2025-05-14T19:49:00Z">
          <w:pPr>
            <w:widowControl w:val="0"/>
            <w:numPr>
              <w:ilvl w:val="12"/>
            </w:numPr>
            <w:tabs>
              <w:tab w:val="clear" w:pos="567"/>
            </w:tabs>
            <w:spacing w:line="240" w:lineRule="auto"/>
            <w:ind w:right="-2"/>
          </w:pPr>
        </w:pPrChange>
      </w:pPr>
    </w:p>
    <w:p w14:paraId="744E9B86" w14:textId="25AC3D48" w:rsidR="00CE607D" w:rsidRPr="0091668D" w:rsidDel="00814765" w:rsidRDefault="00CE607D" w:rsidP="00814765">
      <w:pPr>
        <w:widowControl w:val="0"/>
        <w:tabs>
          <w:tab w:val="clear" w:pos="567"/>
        </w:tabs>
        <w:spacing w:line="240" w:lineRule="auto"/>
        <w:rPr>
          <w:del w:id="1378" w:author="Tero Ahonen" w:date="2025-05-14T22:49:00Z" w16du:dateUtc="2025-05-14T19:49:00Z"/>
          <w:color w:val="000000"/>
          <w:szCs w:val="22"/>
          <w:lang w:val="sv-SE"/>
        </w:rPr>
        <w:pPrChange w:id="1379" w:author="Tero Ahonen" w:date="2025-05-14T22:49:00Z" w16du:dateUtc="2025-05-14T19:49:00Z">
          <w:pPr>
            <w:pStyle w:val="TextChar"/>
            <w:widowControl w:val="0"/>
            <w:spacing w:before="0"/>
            <w:jc w:val="left"/>
          </w:pPr>
        </w:pPrChange>
      </w:pPr>
      <w:del w:id="1380" w:author="Tero Ahonen" w:date="2025-05-14T22:49:00Z" w16du:dateUtc="2025-05-14T19:49:00Z">
        <w:r w:rsidRPr="0091668D" w:rsidDel="00814765">
          <w:rPr>
            <w:color w:val="000000"/>
            <w:szCs w:val="22"/>
            <w:lang w:val="sv-SE"/>
          </w:rPr>
          <w:delText xml:space="preserve">Kontakta din läkare </w:delText>
        </w:r>
        <w:r w:rsidRPr="0091668D" w:rsidDel="00814765">
          <w:rPr>
            <w:b/>
            <w:color w:val="000000"/>
            <w:szCs w:val="22"/>
            <w:lang w:val="sv-SE"/>
          </w:rPr>
          <w:delText xml:space="preserve">omedelbart </w:delText>
        </w:r>
        <w:r w:rsidRPr="0091668D" w:rsidDel="00814765">
          <w:rPr>
            <w:color w:val="000000"/>
            <w:szCs w:val="22"/>
            <w:lang w:val="sv-SE"/>
          </w:rPr>
          <w:delText xml:space="preserve">om du av misstag tagit för många </w:delText>
        </w:r>
        <w:r w:rsidR="00B65DDF" w:rsidRPr="0091668D" w:rsidDel="00814765">
          <w:rPr>
            <w:color w:val="000000"/>
            <w:szCs w:val="22"/>
            <w:lang w:val="sv-SE"/>
          </w:rPr>
          <w:delText>tabletter</w:delText>
        </w:r>
        <w:r w:rsidRPr="0091668D" w:rsidDel="00814765">
          <w:rPr>
            <w:color w:val="000000"/>
            <w:szCs w:val="22"/>
            <w:lang w:val="sv-SE"/>
          </w:rPr>
          <w:delText>. Du kan behöva medicinsk vård. Ta med dig läkemedelsförpackningen.</w:delText>
        </w:r>
      </w:del>
    </w:p>
    <w:p w14:paraId="06B15427" w14:textId="5BB7C19B" w:rsidR="00CE607D" w:rsidRPr="0091668D" w:rsidDel="00814765" w:rsidRDefault="00CE607D" w:rsidP="00814765">
      <w:pPr>
        <w:widowControl w:val="0"/>
        <w:tabs>
          <w:tab w:val="clear" w:pos="567"/>
        </w:tabs>
        <w:spacing w:line="240" w:lineRule="auto"/>
        <w:rPr>
          <w:del w:id="1381" w:author="Tero Ahonen" w:date="2025-05-14T22:49:00Z" w16du:dateUtc="2025-05-14T19:49:00Z"/>
          <w:color w:val="000000"/>
          <w:szCs w:val="22"/>
          <w:lang w:val="sv-SE"/>
        </w:rPr>
        <w:pPrChange w:id="1382" w:author="Tero Ahonen" w:date="2025-05-14T22:49:00Z" w16du:dateUtc="2025-05-14T19:49:00Z">
          <w:pPr>
            <w:pStyle w:val="TextChar"/>
            <w:widowControl w:val="0"/>
            <w:spacing w:before="0"/>
            <w:jc w:val="left"/>
          </w:pPr>
        </w:pPrChange>
      </w:pPr>
    </w:p>
    <w:p w14:paraId="5BF60201" w14:textId="2DC8D5C3" w:rsidR="00CE607D" w:rsidRPr="0091668D" w:rsidDel="00814765" w:rsidRDefault="00CE607D" w:rsidP="00814765">
      <w:pPr>
        <w:widowControl w:val="0"/>
        <w:tabs>
          <w:tab w:val="clear" w:pos="567"/>
        </w:tabs>
        <w:spacing w:line="240" w:lineRule="auto"/>
        <w:rPr>
          <w:del w:id="1383" w:author="Tero Ahonen" w:date="2025-05-14T22:49:00Z" w16du:dateUtc="2025-05-14T19:49:00Z"/>
          <w:b/>
          <w:color w:val="000000"/>
          <w:szCs w:val="22"/>
          <w:lang w:val="sv-SE"/>
        </w:rPr>
        <w:pPrChange w:id="1384" w:author="Tero Ahonen" w:date="2025-05-14T22:49:00Z" w16du:dateUtc="2025-05-14T19:49:00Z">
          <w:pPr>
            <w:widowControl w:val="0"/>
            <w:numPr>
              <w:ilvl w:val="12"/>
            </w:numPr>
            <w:tabs>
              <w:tab w:val="clear" w:pos="567"/>
            </w:tabs>
            <w:spacing w:line="240" w:lineRule="auto"/>
            <w:ind w:right="-2"/>
          </w:pPr>
        </w:pPrChange>
      </w:pPr>
      <w:del w:id="1385" w:author="Tero Ahonen" w:date="2025-05-14T22:49:00Z" w16du:dateUtc="2025-05-14T19:49:00Z">
        <w:r w:rsidRPr="0091668D" w:rsidDel="00814765">
          <w:rPr>
            <w:b/>
            <w:color w:val="000000"/>
            <w:szCs w:val="22"/>
            <w:lang w:val="sv-SE"/>
          </w:rPr>
          <w:delText xml:space="preserve">Om du har glömt att ta </w:delText>
        </w:r>
        <w:r w:rsidR="007A4F03" w:rsidRPr="0091668D" w:rsidDel="00814765">
          <w:rPr>
            <w:b/>
            <w:color w:val="000000"/>
            <w:szCs w:val="22"/>
            <w:lang w:val="sv-SE"/>
          </w:rPr>
          <w:delText>Imatinib Accord</w:delText>
        </w:r>
      </w:del>
    </w:p>
    <w:p w14:paraId="07B7D628" w14:textId="58AA474C" w:rsidR="00CE607D" w:rsidRPr="0091668D" w:rsidDel="00814765" w:rsidRDefault="00CE607D" w:rsidP="00814765">
      <w:pPr>
        <w:widowControl w:val="0"/>
        <w:tabs>
          <w:tab w:val="clear" w:pos="567"/>
        </w:tabs>
        <w:spacing w:line="240" w:lineRule="auto"/>
        <w:rPr>
          <w:del w:id="1386" w:author="Tero Ahonen" w:date="2025-05-14T22:49:00Z" w16du:dateUtc="2025-05-14T19:49:00Z"/>
          <w:color w:val="000000"/>
          <w:szCs w:val="22"/>
          <w:lang w:val="sv-SE"/>
        </w:rPr>
        <w:pPrChange w:id="1387" w:author="Tero Ahonen" w:date="2025-05-14T22:49:00Z" w16du:dateUtc="2025-05-14T19:49:00Z">
          <w:pPr>
            <w:widowControl w:val="0"/>
            <w:numPr>
              <w:ilvl w:val="12"/>
            </w:numPr>
            <w:tabs>
              <w:tab w:val="clear" w:pos="567"/>
            </w:tabs>
            <w:spacing w:line="240" w:lineRule="auto"/>
            <w:ind w:left="567" w:right="-2" w:hanging="567"/>
          </w:pPr>
        </w:pPrChange>
      </w:pPr>
      <w:del w:id="1388" w:author="Tero Ahonen" w:date="2025-05-14T22:49:00Z" w16du:dateUtc="2025-05-14T19:49:00Z">
        <w:r w:rsidRPr="0091668D" w:rsidDel="00814765">
          <w:rPr>
            <w:color w:val="000000"/>
            <w:szCs w:val="22"/>
            <w:lang w:val="sv-SE"/>
          </w:rPr>
          <w:delText>-</w:delText>
        </w:r>
        <w:r w:rsidRPr="0091668D" w:rsidDel="00814765">
          <w:rPr>
            <w:color w:val="000000"/>
            <w:szCs w:val="22"/>
            <w:lang w:val="sv-SE"/>
          </w:rPr>
          <w:tab/>
          <w:delText>Om du glömt att ta en dos, tag den så snart du kommer ihåg. Hoppa däremot över missad dos om det snart är dags att ta nästa dos.</w:delText>
        </w:r>
      </w:del>
    </w:p>
    <w:p w14:paraId="329F5E53" w14:textId="5D780303" w:rsidR="00CE607D" w:rsidRPr="0091668D" w:rsidDel="00814765" w:rsidRDefault="00CE607D" w:rsidP="00814765">
      <w:pPr>
        <w:widowControl w:val="0"/>
        <w:tabs>
          <w:tab w:val="clear" w:pos="567"/>
        </w:tabs>
        <w:spacing w:line="240" w:lineRule="auto"/>
        <w:rPr>
          <w:del w:id="1389" w:author="Tero Ahonen" w:date="2025-05-14T22:49:00Z" w16du:dateUtc="2025-05-14T19:49:00Z"/>
          <w:color w:val="000000"/>
          <w:szCs w:val="22"/>
          <w:lang w:val="sv-SE"/>
        </w:rPr>
        <w:pPrChange w:id="1390" w:author="Tero Ahonen" w:date="2025-05-14T22:49:00Z" w16du:dateUtc="2025-05-14T19:49:00Z">
          <w:pPr>
            <w:widowControl w:val="0"/>
            <w:numPr>
              <w:ilvl w:val="12"/>
            </w:numPr>
            <w:tabs>
              <w:tab w:val="clear" w:pos="567"/>
            </w:tabs>
            <w:spacing w:line="240" w:lineRule="auto"/>
            <w:ind w:right="-2"/>
          </w:pPr>
        </w:pPrChange>
      </w:pPr>
      <w:del w:id="1391" w:author="Tero Ahonen" w:date="2025-05-14T22:49:00Z" w16du:dateUtc="2025-05-14T19:49:00Z">
        <w:r w:rsidRPr="0091668D" w:rsidDel="00814765">
          <w:rPr>
            <w:color w:val="000000"/>
            <w:szCs w:val="22"/>
            <w:lang w:val="sv-SE"/>
          </w:rPr>
          <w:delText>-</w:delText>
        </w:r>
        <w:r w:rsidRPr="0091668D" w:rsidDel="00814765">
          <w:rPr>
            <w:color w:val="000000"/>
            <w:szCs w:val="22"/>
            <w:lang w:val="sv-SE"/>
          </w:rPr>
          <w:tab/>
          <w:delText>Fortsätt därefter med ditt normala schema.</w:delText>
        </w:r>
      </w:del>
    </w:p>
    <w:p w14:paraId="26F26CEC" w14:textId="23486CED" w:rsidR="00CE607D" w:rsidRPr="0091668D" w:rsidDel="00814765" w:rsidRDefault="00CE607D" w:rsidP="00814765">
      <w:pPr>
        <w:widowControl w:val="0"/>
        <w:tabs>
          <w:tab w:val="clear" w:pos="567"/>
        </w:tabs>
        <w:spacing w:line="240" w:lineRule="auto"/>
        <w:rPr>
          <w:del w:id="1392" w:author="Tero Ahonen" w:date="2025-05-14T22:49:00Z" w16du:dateUtc="2025-05-14T19:49:00Z"/>
          <w:color w:val="000000"/>
          <w:szCs w:val="22"/>
          <w:lang w:val="sv-SE"/>
        </w:rPr>
        <w:pPrChange w:id="1393" w:author="Tero Ahonen" w:date="2025-05-14T22:49:00Z" w16du:dateUtc="2025-05-14T19:49:00Z">
          <w:pPr>
            <w:widowControl w:val="0"/>
            <w:numPr>
              <w:ilvl w:val="12"/>
            </w:numPr>
            <w:tabs>
              <w:tab w:val="clear" w:pos="567"/>
            </w:tabs>
            <w:spacing w:line="240" w:lineRule="auto"/>
            <w:ind w:right="-2"/>
          </w:pPr>
        </w:pPrChange>
      </w:pPr>
      <w:del w:id="1394" w:author="Tero Ahonen" w:date="2025-05-14T22:49:00Z" w16du:dateUtc="2025-05-14T19:49:00Z">
        <w:r w:rsidRPr="0091668D" w:rsidDel="00814765">
          <w:rPr>
            <w:color w:val="000000"/>
            <w:szCs w:val="22"/>
            <w:lang w:val="sv-SE"/>
          </w:rPr>
          <w:delText>-</w:delText>
        </w:r>
        <w:r w:rsidRPr="0091668D" w:rsidDel="00814765">
          <w:rPr>
            <w:color w:val="000000"/>
            <w:szCs w:val="22"/>
            <w:lang w:val="sv-SE"/>
          </w:rPr>
          <w:tab/>
          <w:delText>Ta inte dubbel dos för att kompensera för glömd dos.</w:delText>
        </w:r>
      </w:del>
    </w:p>
    <w:p w14:paraId="3D495A40" w14:textId="2C87937F" w:rsidR="00CE607D" w:rsidRPr="0091668D" w:rsidDel="00814765" w:rsidRDefault="00CE607D" w:rsidP="00814765">
      <w:pPr>
        <w:widowControl w:val="0"/>
        <w:tabs>
          <w:tab w:val="clear" w:pos="567"/>
        </w:tabs>
        <w:spacing w:line="240" w:lineRule="auto"/>
        <w:rPr>
          <w:del w:id="1395" w:author="Tero Ahonen" w:date="2025-05-14T22:49:00Z" w16du:dateUtc="2025-05-14T19:49:00Z"/>
          <w:color w:val="000000"/>
          <w:szCs w:val="22"/>
          <w:lang w:val="sv-SE"/>
        </w:rPr>
        <w:pPrChange w:id="1396" w:author="Tero Ahonen" w:date="2025-05-14T22:49:00Z" w16du:dateUtc="2025-05-14T19:49:00Z">
          <w:pPr>
            <w:widowControl w:val="0"/>
            <w:numPr>
              <w:ilvl w:val="12"/>
            </w:numPr>
            <w:tabs>
              <w:tab w:val="clear" w:pos="567"/>
            </w:tabs>
            <w:spacing w:line="240" w:lineRule="auto"/>
            <w:ind w:right="-2"/>
          </w:pPr>
        </w:pPrChange>
      </w:pPr>
    </w:p>
    <w:p w14:paraId="42180BC9" w14:textId="675B07B6" w:rsidR="00CE607D" w:rsidRPr="0091668D" w:rsidDel="00814765" w:rsidRDefault="00CE607D" w:rsidP="00814765">
      <w:pPr>
        <w:widowControl w:val="0"/>
        <w:tabs>
          <w:tab w:val="clear" w:pos="567"/>
        </w:tabs>
        <w:spacing w:line="240" w:lineRule="auto"/>
        <w:rPr>
          <w:del w:id="1397" w:author="Tero Ahonen" w:date="2025-05-14T22:49:00Z" w16du:dateUtc="2025-05-14T19:49:00Z"/>
          <w:color w:val="000000"/>
          <w:szCs w:val="22"/>
          <w:lang w:val="sv-SE"/>
        </w:rPr>
        <w:pPrChange w:id="1398" w:author="Tero Ahonen" w:date="2025-05-14T22:49:00Z" w16du:dateUtc="2025-05-14T19:49:00Z">
          <w:pPr>
            <w:widowControl w:val="0"/>
            <w:numPr>
              <w:ilvl w:val="12"/>
            </w:numPr>
            <w:tabs>
              <w:tab w:val="clear" w:pos="567"/>
            </w:tabs>
            <w:spacing w:line="240" w:lineRule="auto"/>
            <w:ind w:right="-2"/>
          </w:pPr>
        </w:pPrChange>
      </w:pPr>
      <w:del w:id="1399" w:author="Tero Ahonen" w:date="2025-05-14T22:49:00Z" w16du:dateUtc="2025-05-14T19:49:00Z">
        <w:r w:rsidRPr="0091668D" w:rsidDel="00814765">
          <w:rPr>
            <w:color w:val="000000"/>
            <w:szCs w:val="22"/>
            <w:lang w:val="sv-SE"/>
          </w:rPr>
          <w:delText>Om du har ytterligare frågor om detta läkemedel kontakta läkare, apotekspersonal eller sjuksköterska.</w:delText>
        </w:r>
      </w:del>
    </w:p>
    <w:p w14:paraId="2F890340" w14:textId="2A43CBDA" w:rsidR="00CE607D" w:rsidRPr="0091668D" w:rsidDel="00814765" w:rsidRDefault="00CE607D" w:rsidP="00814765">
      <w:pPr>
        <w:widowControl w:val="0"/>
        <w:tabs>
          <w:tab w:val="clear" w:pos="567"/>
        </w:tabs>
        <w:spacing w:line="240" w:lineRule="auto"/>
        <w:rPr>
          <w:del w:id="1400" w:author="Tero Ahonen" w:date="2025-05-14T22:49:00Z" w16du:dateUtc="2025-05-14T19:49:00Z"/>
          <w:color w:val="000000"/>
          <w:szCs w:val="22"/>
          <w:lang w:val="sv-SE"/>
        </w:rPr>
        <w:pPrChange w:id="1401" w:author="Tero Ahonen" w:date="2025-05-14T22:49:00Z" w16du:dateUtc="2025-05-14T19:49:00Z">
          <w:pPr>
            <w:widowControl w:val="0"/>
            <w:numPr>
              <w:ilvl w:val="12"/>
            </w:numPr>
            <w:tabs>
              <w:tab w:val="clear" w:pos="567"/>
            </w:tabs>
            <w:spacing w:line="240" w:lineRule="auto"/>
            <w:ind w:right="-2"/>
          </w:pPr>
        </w:pPrChange>
      </w:pPr>
    </w:p>
    <w:p w14:paraId="364E70F0" w14:textId="05F031E8" w:rsidR="00CE607D" w:rsidRPr="0091668D" w:rsidDel="00814765" w:rsidRDefault="00CE607D" w:rsidP="00814765">
      <w:pPr>
        <w:widowControl w:val="0"/>
        <w:tabs>
          <w:tab w:val="clear" w:pos="567"/>
        </w:tabs>
        <w:spacing w:line="240" w:lineRule="auto"/>
        <w:rPr>
          <w:del w:id="1402" w:author="Tero Ahonen" w:date="2025-05-14T22:49:00Z" w16du:dateUtc="2025-05-14T19:49:00Z"/>
          <w:color w:val="000000"/>
          <w:szCs w:val="22"/>
          <w:lang w:val="sv-SE"/>
        </w:rPr>
        <w:pPrChange w:id="1403" w:author="Tero Ahonen" w:date="2025-05-14T22:49:00Z" w16du:dateUtc="2025-05-14T19:49:00Z">
          <w:pPr>
            <w:widowControl w:val="0"/>
            <w:numPr>
              <w:ilvl w:val="12"/>
            </w:numPr>
            <w:tabs>
              <w:tab w:val="clear" w:pos="567"/>
            </w:tabs>
            <w:spacing w:line="240" w:lineRule="auto"/>
            <w:ind w:right="-2"/>
          </w:pPr>
        </w:pPrChange>
      </w:pPr>
    </w:p>
    <w:p w14:paraId="7A4F73FC" w14:textId="12DB8367" w:rsidR="00CE607D" w:rsidRPr="0091668D" w:rsidDel="00814765" w:rsidRDefault="00CE607D" w:rsidP="00814765">
      <w:pPr>
        <w:widowControl w:val="0"/>
        <w:tabs>
          <w:tab w:val="clear" w:pos="567"/>
        </w:tabs>
        <w:spacing w:line="240" w:lineRule="auto"/>
        <w:rPr>
          <w:del w:id="1404" w:author="Tero Ahonen" w:date="2025-05-14T22:49:00Z" w16du:dateUtc="2025-05-14T19:49:00Z"/>
          <w:color w:val="000000"/>
          <w:szCs w:val="22"/>
          <w:lang w:val="sv-SE"/>
        </w:rPr>
        <w:pPrChange w:id="1405" w:author="Tero Ahonen" w:date="2025-05-14T22:49:00Z" w16du:dateUtc="2025-05-14T19:49:00Z">
          <w:pPr>
            <w:pStyle w:val="Heading4"/>
          </w:pPr>
        </w:pPrChange>
      </w:pPr>
      <w:del w:id="1406" w:author="Tero Ahonen" w:date="2025-05-14T22:49:00Z" w16du:dateUtc="2025-05-14T19:49:00Z">
        <w:r w:rsidRPr="0091668D" w:rsidDel="00814765">
          <w:rPr>
            <w:color w:val="000000"/>
            <w:szCs w:val="22"/>
            <w:lang w:val="sv-SE"/>
          </w:rPr>
          <w:delText>4.</w:delText>
        </w:r>
        <w:r w:rsidRPr="0091668D" w:rsidDel="00814765">
          <w:rPr>
            <w:color w:val="000000"/>
            <w:szCs w:val="22"/>
            <w:lang w:val="sv-SE"/>
          </w:rPr>
          <w:tab/>
          <w:delText>Eventuella biverkningar</w:delText>
        </w:r>
      </w:del>
    </w:p>
    <w:p w14:paraId="552191B7" w14:textId="0A4CC6B6" w:rsidR="00CE607D" w:rsidRPr="0091668D" w:rsidDel="00814765" w:rsidRDefault="00CE607D" w:rsidP="00814765">
      <w:pPr>
        <w:widowControl w:val="0"/>
        <w:tabs>
          <w:tab w:val="clear" w:pos="567"/>
        </w:tabs>
        <w:spacing w:line="240" w:lineRule="auto"/>
        <w:rPr>
          <w:del w:id="1407" w:author="Tero Ahonen" w:date="2025-05-14T22:49:00Z" w16du:dateUtc="2025-05-14T19:49:00Z"/>
          <w:color w:val="000000"/>
          <w:szCs w:val="22"/>
          <w:lang w:val="sv-SE"/>
        </w:rPr>
        <w:pPrChange w:id="1408" w:author="Tero Ahonen" w:date="2025-05-14T22:49:00Z" w16du:dateUtc="2025-05-14T19:49:00Z">
          <w:pPr>
            <w:pStyle w:val="TextChar"/>
            <w:widowControl w:val="0"/>
            <w:spacing w:before="0"/>
            <w:jc w:val="left"/>
          </w:pPr>
        </w:pPrChange>
      </w:pPr>
    </w:p>
    <w:p w14:paraId="03E00D66" w14:textId="22A057BF" w:rsidR="00CE607D" w:rsidRPr="0091668D" w:rsidDel="00814765" w:rsidRDefault="00CE607D" w:rsidP="00814765">
      <w:pPr>
        <w:widowControl w:val="0"/>
        <w:tabs>
          <w:tab w:val="clear" w:pos="567"/>
        </w:tabs>
        <w:spacing w:line="240" w:lineRule="auto"/>
        <w:rPr>
          <w:del w:id="1409" w:author="Tero Ahonen" w:date="2025-05-14T22:49:00Z" w16du:dateUtc="2025-05-14T19:49:00Z"/>
          <w:bCs/>
          <w:color w:val="000000"/>
          <w:szCs w:val="22"/>
          <w:lang w:val="sv-SE"/>
        </w:rPr>
        <w:pPrChange w:id="1410" w:author="Tero Ahonen" w:date="2025-05-14T22:49:00Z" w16du:dateUtc="2025-05-14T19:49:00Z">
          <w:pPr>
            <w:pStyle w:val="TextChar"/>
            <w:widowControl w:val="0"/>
            <w:spacing w:before="0"/>
            <w:jc w:val="left"/>
          </w:pPr>
        </w:pPrChange>
      </w:pPr>
      <w:del w:id="1411" w:author="Tero Ahonen" w:date="2025-05-14T22:49:00Z" w16du:dateUtc="2025-05-14T19:49:00Z">
        <w:r w:rsidRPr="0091668D" w:rsidDel="00814765">
          <w:rPr>
            <w:color w:val="000000"/>
            <w:szCs w:val="22"/>
            <w:lang w:val="sv-SE"/>
          </w:rPr>
          <w:delText>Liksom alla läkemedel kan detta läkemedel orsaka biverkningar, men alla användare behöver inte få dem. De är vanligtvis av lätt till måttlig svårighetsgrad.</w:delText>
        </w:r>
      </w:del>
    </w:p>
    <w:p w14:paraId="456EB575" w14:textId="7C5311C0" w:rsidR="00CE607D" w:rsidRPr="0091668D" w:rsidDel="00814765" w:rsidRDefault="00CE607D" w:rsidP="00814765">
      <w:pPr>
        <w:widowControl w:val="0"/>
        <w:tabs>
          <w:tab w:val="clear" w:pos="567"/>
        </w:tabs>
        <w:spacing w:line="240" w:lineRule="auto"/>
        <w:rPr>
          <w:del w:id="1412" w:author="Tero Ahonen" w:date="2025-05-14T22:49:00Z" w16du:dateUtc="2025-05-14T19:49:00Z"/>
          <w:color w:val="000000"/>
          <w:szCs w:val="22"/>
          <w:lang w:val="sv-SE"/>
        </w:rPr>
        <w:pPrChange w:id="1413" w:author="Tero Ahonen" w:date="2025-05-14T22:49:00Z" w16du:dateUtc="2025-05-14T19:49:00Z">
          <w:pPr>
            <w:pStyle w:val="TextChar"/>
            <w:widowControl w:val="0"/>
            <w:spacing w:before="0"/>
            <w:jc w:val="left"/>
          </w:pPr>
        </w:pPrChange>
      </w:pPr>
    </w:p>
    <w:p w14:paraId="43341435" w14:textId="4B309A18" w:rsidR="00CE607D" w:rsidRPr="0091668D" w:rsidDel="00814765" w:rsidRDefault="00CE607D" w:rsidP="00814765">
      <w:pPr>
        <w:widowControl w:val="0"/>
        <w:tabs>
          <w:tab w:val="clear" w:pos="567"/>
        </w:tabs>
        <w:spacing w:line="240" w:lineRule="auto"/>
        <w:rPr>
          <w:del w:id="1414" w:author="Tero Ahonen" w:date="2025-05-14T22:49:00Z" w16du:dateUtc="2025-05-14T19:49:00Z"/>
          <w:b/>
          <w:color w:val="000000"/>
          <w:szCs w:val="22"/>
          <w:lang w:val="sv-SE"/>
        </w:rPr>
        <w:pPrChange w:id="1415" w:author="Tero Ahonen" w:date="2025-05-14T22:49:00Z" w16du:dateUtc="2025-05-14T19:49:00Z">
          <w:pPr>
            <w:pStyle w:val="TextChar"/>
            <w:widowControl w:val="0"/>
            <w:spacing w:before="0"/>
            <w:jc w:val="left"/>
          </w:pPr>
        </w:pPrChange>
      </w:pPr>
      <w:del w:id="1416" w:author="Tero Ahonen" w:date="2025-05-14T22:49:00Z" w16du:dateUtc="2025-05-14T19:49:00Z">
        <w:r w:rsidRPr="0091668D" w:rsidDel="00814765">
          <w:rPr>
            <w:b/>
            <w:color w:val="000000"/>
            <w:szCs w:val="22"/>
            <w:lang w:val="sv-SE"/>
          </w:rPr>
          <w:delText>Vissa biverkningar kan vara allvarliga. Meddela din läkare omedelbart om du får några av följande:</w:delText>
        </w:r>
      </w:del>
    </w:p>
    <w:p w14:paraId="3FF812C4" w14:textId="229479EA" w:rsidR="00CE607D" w:rsidRPr="0091668D" w:rsidDel="00814765" w:rsidRDefault="00CE607D" w:rsidP="00814765">
      <w:pPr>
        <w:widowControl w:val="0"/>
        <w:tabs>
          <w:tab w:val="clear" w:pos="567"/>
        </w:tabs>
        <w:spacing w:line="240" w:lineRule="auto"/>
        <w:rPr>
          <w:del w:id="1417" w:author="Tero Ahonen" w:date="2025-05-14T22:49:00Z" w16du:dateUtc="2025-05-14T19:49:00Z"/>
          <w:color w:val="000000"/>
          <w:szCs w:val="22"/>
          <w:lang w:val="sv-SE"/>
        </w:rPr>
        <w:pPrChange w:id="1418" w:author="Tero Ahonen" w:date="2025-05-14T22:49:00Z" w16du:dateUtc="2025-05-14T19:49:00Z">
          <w:pPr>
            <w:pStyle w:val="TextChar"/>
            <w:widowControl w:val="0"/>
            <w:spacing w:before="0"/>
            <w:jc w:val="left"/>
          </w:pPr>
        </w:pPrChange>
      </w:pPr>
    </w:p>
    <w:p w14:paraId="091F635D" w14:textId="717E0209" w:rsidR="00242150" w:rsidRPr="0091668D" w:rsidDel="00814765" w:rsidRDefault="00CE607D" w:rsidP="00814765">
      <w:pPr>
        <w:widowControl w:val="0"/>
        <w:tabs>
          <w:tab w:val="clear" w:pos="567"/>
        </w:tabs>
        <w:spacing w:line="240" w:lineRule="auto"/>
        <w:rPr>
          <w:del w:id="1419" w:author="Tero Ahonen" w:date="2025-05-14T22:49:00Z" w16du:dateUtc="2025-05-14T19:49:00Z"/>
          <w:bCs/>
          <w:color w:val="000000"/>
          <w:szCs w:val="22"/>
          <w:lang w:val="sv-SE"/>
        </w:rPr>
        <w:pPrChange w:id="1420" w:author="Tero Ahonen" w:date="2025-05-14T22:49:00Z" w16du:dateUtc="2025-05-14T19:49:00Z">
          <w:pPr>
            <w:pStyle w:val="TextChar"/>
            <w:widowControl w:val="0"/>
            <w:spacing w:before="0"/>
            <w:jc w:val="left"/>
          </w:pPr>
        </w:pPrChange>
      </w:pPr>
      <w:del w:id="1421" w:author="Tero Ahonen" w:date="2025-05-14T22:49:00Z" w16du:dateUtc="2025-05-14T19:49:00Z">
        <w:r w:rsidRPr="0091668D" w:rsidDel="00814765">
          <w:rPr>
            <w:b/>
            <w:color w:val="000000"/>
            <w:szCs w:val="22"/>
            <w:lang w:val="sv-SE"/>
          </w:rPr>
          <w:delText xml:space="preserve">Mycket vanliga </w:delText>
        </w:r>
        <w:r w:rsidR="00B64B7B" w:rsidRPr="004E194E" w:rsidDel="00814765">
          <w:rPr>
            <w:color w:val="000000"/>
            <w:szCs w:val="22"/>
            <w:lang w:val="sv-SE"/>
          </w:rPr>
          <w:delText xml:space="preserve">(kan förekomma hos </w:delText>
        </w:r>
        <w:r w:rsidR="00956A04" w:rsidRPr="004E194E" w:rsidDel="00814765">
          <w:rPr>
            <w:color w:val="000000"/>
            <w:szCs w:val="22"/>
            <w:lang w:val="sv-SE"/>
          </w:rPr>
          <w:delText>fl</w:delText>
        </w:r>
        <w:r w:rsidR="00B64B7B" w:rsidRPr="004E194E" w:rsidDel="00814765">
          <w:rPr>
            <w:color w:val="000000"/>
            <w:szCs w:val="22"/>
            <w:lang w:val="sv-SE"/>
          </w:rPr>
          <w:delText>er än 1 av 10</w:delText>
        </w:r>
        <w:r w:rsidR="002F00A8" w:rsidDel="00814765">
          <w:rPr>
            <w:color w:val="000000"/>
            <w:szCs w:val="22"/>
            <w:lang w:val="sv-SE"/>
          </w:rPr>
          <w:delText> </w:delText>
        </w:r>
        <w:r w:rsidR="00E638B4" w:rsidDel="00814765">
          <w:rPr>
            <w:color w:val="000000"/>
            <w:szCs w:val="22"/>
            <w:lang w:val="sv-SE"/>
          </w:rPr>
          <w:delText>användare</w:delText>
        </w:r>
        <w:r w:rsidR="00B64B7B" w:rsidRPr="004E194E" w:rsidDel="00814765">
          <w:rPr>
            <w:color w:val="000000"/>
            <w:szCs w:val="22"/>
            <w:lang w:val="sv-SE"/>
          </w:rPr>
          <w:delText>)</w:delText>
        </w:r>
        <w:r w:rsidR="00B64B7B" w:rsidRPr="0091668D" w:rsidDel="00814765">
          <w:rPr>
            <w:b/>
            <w:color w:val="000000"/>
            <w:szCs w:val="22"/>
            <w:lang w:val="sv-SE"/>
          </w:rPr>
          <w:delText xml:space="preserve"> </w:delText>
        </w:r>
        <w:r w:rsidRPr="0091668D" w:rsidDel="00814765">
          <w:rPr>
            <w:b/>
            <w:color w:val="000000"/>
            <w:szCs w:val="22"/>
            <w:lang w:val="sv-SE"/>
          </w:rPr>
          <w:delText xml:space="preserve">eller vanliga </w:delText>
        </w:r>
        <w:r w:rsidR="000B6CA9" w:rsidRPr="004E194E" w:rsidDel="00814765">
          <w:rPr>
            <w:color w:val="000000"/>
            <w:szCs w:val="22"/>
            <w:lang w:val="sv-SE"/>
          </w:rPr>
          <w:delText>(kan förekomma hos upp till 1 av 10</w:delText>
        </w:r>
        <w:r w:rsidR="002F00A8" w:rsidDel="00814765">
          <w:rPr>
            <w:color w:val="000000"/>
            <w:szCs w:val="22"/>
            <w:lang w:val="sv-SE"/>
          </w:rPr>
          <w:delText> </w:delText>
        </w:r>
        <w:r w:rsidR="00E638B4" w:rsidDel="00814765">
          <w:rPr>
            <w:color w:val="000000"/>
            <w:szCs w:val="22"/>
            <w:lang w:val="sv-SE"/>
          </w:rPr>
          <w:delText>användare</w:delText>
        </w:r>
        <w:r w:rsidR="000B6CA9" w:rsidRPr="004E194E" w:rsidDel="00814765">
          <w:rPr>
            <w:color w:val="000000"/>
            <w:szCs w:val="22"/>
            <w:lang w:val="sv-SE"/>
          </w:rPr>
          <w:delText>)</w:delText>
        </w:r>
      </w:del>
    </w:p>
    <w:p w14:paraId="1433A102" w14:textId="19645CE0" w:rsidR="00CE607D" w:rsidRPr="0091668D" w:rsidDel="00814765" w:rsidRDefault="00CE607D" w:rsidP="00814765">
      <w:pPr>
        <w:widowControl w:val="0"/>
        <w:tabs>
          <w:tab w:val="clear" w:pos="567"/>
        </w:tabs>
        <w:spacing w:line="240" w:lineRule="auto"/>
        <w:rPr>
          <w:del w:id="1422" w:author="Tero Ahonen" w:date="2025-05-14T22:49:00Z" w16du:dateUtc="2025-05-14T19:49:00Z"/>
          <w:color w:val="000000"/>
          <w:szCs w:val="22"/>
          <w:lang w:val="sv-SE"/>
        </w:rPr>
        <w:pPrChange w:id="1423" w:author="Tero Ahonen" w:date="2025-05-14T22:49:00Z" w16du:dateUtc="2025-05-14T19:49:00Z">
          <w:pPr>
            <w:pStyle w:val="TextChar"/>
            <w:widowControl w:val="0"/>
            <w:numPr>
              <w:numId w:val="4"/>
            </w:numPr>
            <w:spacing w:before="0"/>
            <w:ind w:left="567" w:hanging="567"/>
            <w:jc w:val="left"/>
          </w:pPr>
        </w:pPrChange>
      </w:pPr>
      <w:del w:id="1424" w:author="Tero Ahonen" w:date="2025-05-14T22:49:00Z" w16du:dateUtc="2025-05-14T19:49:00Z">
        <w:r w:rsidRPr="0091668D" w:rsidDel="00814765">
          <w:rPr>
            <w:color w:val="000000"/>
            <w:szCs w:val="22"/>
            <w:lang w:val="sv-SE"/>
          </w:rPr>
          <w:delText xml:space="preserve">Snabb viktökning. </w:delText>
        </w:r>
        <w:r w:rsidR="007A4F03" w:rsidRPr="0091668D" w:rsidDel="00814765">
          <w:rPr>
            <w:color w:val="000000"/>
            <w:szCs w:val="22"/>
            <w:lang w:val="sv-SE"/>
          </w:rPr>
          <w:delText>Imatinib Accord</w:delText>
        </w:r>
        <w:r w:rsidRPr="0091668D" w:rsidDel="00814765">
          <w:rPr>
            <w:color w:val="000000"/>
            <w:szCs w:val="22"/>
            <w:lang w:val="sv-SE"/>
          </w:rPr>
          <w:delText xml:space="preserve"> kan göra så att din kropp binder vatten (svår vätskeretention).</w:delText>
        </w:r>
      </w:del>
    </w:p>
    <w:p w14:paraId="1BB48260" w14:textId="708C7554" w:rsidR="00CE607D" w:rsidRPr="0091668D" w:rsidDel="00814765" w:rsidRDefault="00CE607D" w:rsidP="00814765">
      <w:pPr>
        <w:widowControl w:val="0"/>
        <w:tabs>
          <w:tab w:val="clear" w:pos="567"/>
        </w:tabs>
        <w:spacing w:line="240" w:lineRule="auto"/>
        <w:rPr>
          <w:del w:id="1425" w:author="Tero Ahonen" w:date="2025-05-14T22:49:00Z" w16du:dateUtc="2025-05-14T19:49:00Z"/>
          <w:color w:val="000000"/>
          <w:szCs w:val="22"/>
          <w:lang w:val="sv-SE"/>
        </w:rPr>
        <w:pPrChange w:id="1426" w:author="Tero Ahonen" w:date="2025-05-14T22:49:00Z" w16du:dateUtc="2025-05-14T19:49:00Z">
          <w:pPr>
            <w:pStyle w:val="TextChar"/>
            <w:widowControl w:val="0"/>
            <w:numPr>
              <w:numId w:val="5"/>
            </w:numPr>
            <w:spacing w:before="0"/>
            <w:ind w:left="567" w:hanging="567"/>
            <w:jc w:val="left"/>
          </w:pPr>
        </w:pPrChange>
      </w:pPr>
      <w:del w:id="1427" w:author="Tero Ahonen" w:date="2025-05-14T22:49:00Z" w16du:dateUtc="2025-05-14T19:49:00Z">
        <w:r w:rsidRPr="0091668D" w:rsidDel="00814765">
          <w:rPr>
            <w:color w:val="000000"/>
            <w:szCs w:val="22"/>
            <w:lang w:val="sv-SE"/>
          </w:rPr>
          <w:delText xml:space="preserve">Tecken på infektion, t.ex. feber, frossbrytningar, ont i halsen eller sår i munnen. </w:delText>
        </w:r>
        <w:r w:rsidR="007A4F03" w:rsidRPr="0091668D" w:rsidDel="00814765">
          <w:rPr>
            <w:color w:val="000000"/>
            <w:szCs w:val="22"/>
            <w:lang w:val="sv-SE"/>
          </w:rPr>
          <w:delText>Imatinib Accord</w:delText>
        </w:r>
        <w:r w:rsidRPr="0091668D" w:rsidDel="00814765">
          <w:rPr>
            <w:color w:val="000000"/>
            <w:szCs w:val="22"/>
            <w:lang w:val="sv-SE"/>
          </w:rPr>
          <w:delText xml:space="preserve"> kan leda till minskning av antalet vita blodkroppar så att du lättare kan få infektioner.</w:delText>
        </w:r>
      </w:del>
    </w:p>
    <w:p w14:paraId="76FA5CA3" w14:textId="1C43D54D" w:rsidR="00CE607D" w:rsidRPr="0091668D" w:rsidDel="00814765" w:rsidRDefault="00CE607D" w:rsidP="00814765">
      <w:pPr>
        <w:widowControl w:val="0"/>
        <w:tabs>
          <w:tab w:val="clear" w:pos="567"/>
        </w:tabs>
        <w:spacing w:line="240" w:lineRule="auto"/>
        <w:rPr>
          <w:del w:id="1428" w:author="Tero Ahonen" w:date="2025-05-14T22:49:00Z" w16du:dateUtc="2025-05-14T19:49:00Z"/>
          <w:color w:val="000000"/>
          <w:szCs w:val="22"/>
          <w:lang w:val="sv-SE"/>
        </w:rPr>
        <w:pPrChange w:id="1429" w:author="Tero Ahonen" w:date="2025-05-14T22:49:00Z" w16du:dateUtc="2025-05-14T19:49:00Z">
          <w:pPr>
            <w:pStyle w:val="TextChar"/>
            <w:widowControl w:val="0"/>
            <w:numPr>
              <w:numId w:val="6"/>
            </w:numPr>
            <w:spacing w:before="0"/>
            <w:ind w:left="567" w:hanging="567"/>
            <w:jc w:val="left"/>
          </w:pPr>
        </w:pPrChange>
      </w:pPr>
      <w:del w:id="1430" w:author="Tero Ahonen" w:date="2025-05-14T22:49:00Z" w16du:dateUtc="2025-05-14T19:49:00Z">
        <w:r w:rsidRPr="0091668D" w:rsidDel="00814765">
          <w:rPr>
            <w:color w:val="000000"/>
            <w:szCs w:val="22"/>
            <w:lang w:val="sv-SE"/>
          </w:rPr>
          <w:delText>Plötsliga blödningar eller sår (när du inte har skadat dig).</w:delText>
        </w:r>
      </w:del>
    </w:p>
    <w:p w14:paraId="7DC0C927" w14:textId="715AB1B4" w:rsidR="00CE607D" w:rsidRPr="0091668D" w:rsidDel="00814765" w:rsidRDefault="00CE607D" w:rsidP="00814765">
      <w:pPr>
        <w:widowControl w:val="0"/>
        <w:tabs>
          <w:tab w:val="clear" w:pos="567"/>
        </w:tabs>
        <w:spacing w:line="240" w:lineRule="auto"/>
        <w:rPr>
          <w:del w:id="1431" w:author="Tero Ahonen" w:date="2025-05-14T22:49:00Z" w16du:dateUtc="2025-05-14T19:49:00Z"/>
          <w:color w:val="000000"/>
          <w:szCs w:val="22"/>
          <w:lang w:val="sv-SE"/>
        </w:rPr>
        <w:pPrChange w:id="1432" w:author="Tero Ahonen" w:date="2025-05-14T22:49:00Z" w16du:dateUtc="2025-05-14T19:49:00Z">
          <w:pPr>
            <w:pStyle w:val="TextChar"/>
            <w:widowControl w:val="0"/>
            <w:spacing w:before="0"/>
            <w:jc w:val="left"/>
          </w:pPr>
        </w:pPrChange>
      </w:pPr>
    </w:p>
    <w:p w14:paraId="46EE3E6E" w14:textId="0BF5D961" w:rsidR="00242150" w:rsidRPr="0091668D" w:rsidDel="00814765" w:rsidRDefault="00CE607D" w:rsidP="00814765">
      <w:pPr>
        <w:widowControl w:val="0"/>
        <w:tabs>
          <w:tab w:val="clear" w:pos="567"/>
        </w:tabs>
        <w:spacing w:line="240" w:lineRule="auto"/>
        <w:rPr>
          <w:del w:id="1433" w:author="Tero Ahonen" w:date="2025-05-14T22:49:00Z" w16du:dateUtc="2025-05-14T19:49:00Z"/>
          <w:b/>
          <w:bCs/>
          <w:iCs/>
          <w:color w:val="000000"/>
          <w:szCs w:val="22"/>
          <w:lang w:val="sv-SE"/>
        </w:rPr>
        <w:pPrChange w:id="1434" w:author="Tero Ahonen" w:date="2025-05-14T22:49:00Z" w16du:dateUtc="2025-05-14T19:49:00Z">
          <w:pPr>
            <w:pStyle w:val="TextChar"/>
            <w:widowControl w:val="0"/>
            <w:spacing w:before="0"/>
            <w:jc w:val="left"/>
          </w:pPr>
        </w:pPrChange>
      </w:pPr>
      <w:del w:id="1435" w:author="Tero Ahonen" w:date="2025-05-14T22:49:00Z" w16du:dateUtc="2025-05-14T19:49:00Z">
        <w:r w:rsidRPr="0091668D" w:rsidDel="00814765">
          <w:rPr>
            <w:b/>
            <w:bCs/>
            <w:iCs/>
            <w:color w:val="000000"/>
            <w:szCs w:val="22"/>
            <w:lang w:val="sv-SE"/>
          </w:rPr>
          <w:delText xml:space="preserve">Mindre vanliga </w:delText>
        </w:r>
        <w:r w:rsidR="000B6CA9" w:rsidRPr="006B5FB3" w:rsidDel="00814765">
          <w:rPr>
            <w:bCs/>
            <w:iCs/>
            <w:color w:val="000000"/>
            <w:szCs w:val="22"/>
            <w:lang w:val="sv-SE"/>
          </w:rPr>
          <w:delText>(kan förekomma hos upp till 1 av 100</w:delText>
        </w:r>
        <w:r w:rsidR="002F00A8" w:rsidDel="00814765">
          <w:rPr>
            <w:bCs/>
            <w:iCs/>
            <w:color w:val="000000"/>
            <w:szCs w:val="22"/>
            <w:lang w:val="sv-SE"/>
          </w:rPr>
          <w:delText> </w:delText>
        </w:r>
        <w:r w:rsidR="00E638B4" w:rsidDel="00814765">
          <w:rPr>
            <w:bCs/>
            <w:iCs/>
            <w:color w:val="000000"/>
            <w:szCs w:val="22"/>
            <w:lang w:val="sv-SE"/>
          </w:rPr>
          <w:delText>användare</w:delText>
        </w:r>
        <w:r w:rsidR="000B6CA9" w:rsidRPr="006B5FB3" w:rsidDel="00814765">
          <w:rPr>
            <w:bCs/>
            <w:iCs/>
            <w:color w:val="000000"/>
            <w:szCs w:val="22"/>
            <w:lang w:val="sv-SE"/>
          </w:rPr>
          <w:delText>)</w:delText>
        </w:r>
        <w:r w:rsidR="000B6CA9" w:rsidRPr="0091668D" w:rsidDel="00814765">
          <w:rPr>
            <w:b/>
            <w:bCs/>
            <w:iCs/>
            <w:color w:val="000000"/>
            <w:szCs w:val="22"/>
            <w:lang w:val="sv-SE"/>
          </w:rPr>
          <w:delText xml:space="preserve"> </w:delText>
        </w:r>
        <w:r w:rsidRPr="0091668D" w:rsidDel="00814765">
          <w:rPr>
            <w:b/>
            <w:bCs/>
            <w:iCs/>
            <w:color w:val="000000"/>
            <w:szCs w:val="22"/>
            <w:lang w:val="sv-SE"/>
          </w:rPr>
          <w:delText xml:space="preserve">eller sällsynta </w:delText>
        </w:r>
        <w:r w:rsidR="000B6CA9" w:rsidRPr="006B5FB3" w:rsidDel="00814765">
          <w:rPr>
            <w:bCs/>
            <w:iCs/>
            <w:color w:val="000000"/>
            <w:szCs w:val="22"/>
            <w:lang w:val="sv-SE"/>
          </w:rPr>
          <w:delText>(kan förekomma hos upp till 1 av 1</w:delText>
        </w:r>
        <w:r w:rsidR="002F00A8" w:rsidDel="00814765">
          <w:rPr>
            <w:bCs/>
            <w:iCs/>
            <w:color w:val="000000"/>
            <w:szCs w:val="22"/>
            <w:lang w:val="sv-SE"/>
          </w:rPr>
          <w:delText> </w:delText>
        </w:r>
        <w:r w:rsidR="000B6CA9" w:rsidRPr="006B5FB3" w:rsidDel="00814765">
          <w:rPr>
            <w:bCs/>
            <w:iCs/>
            <w:color w:val="000000"/>
            <w:szCs w:val="22"/>
            <w:lang w:val="sv-SE"/>
          </w:rPr>
          <w:delText>000</w:delText>
        </w:r>
        <w:r w:rsidR="002F00A8" w:rsidDel="00814765">
          <w:rPr>
            <w:bCs/>
            <w:iCs/>
            <w:color w:val="000000"/>
            <w:szCs w:val="22"/>
            <w:lang w:val="sv-SE"/>
          </w:rPr>
          <w:delText> </w:delText>
        </w:r>
        <w:r w:rsidR="00E638B4" w:rsidDel="00814765">
          <w:rPr>
            <w:bCs/>
            <w:iCs/>
            <w:color w:val="000000"/>
            <w:szCs w:val="22"/>
            <w:lang w:val="sv-SE"/>
          </w:rPr>
          <w:delText>användare</w:delText>
        </w:r>
        <w:r w:rsidR="000B6CA9" w:rsidRPr="006B5FB3" w:rsidDel="00814765">
          <w:rPr>
            <w:bCs/>
            <w:iCs/>
            <w:color w:val="000000"/>
            <w:szCs w:val="22"/>
            <w:lang w:val="sv-SE"/>
          </w:rPr>
          <w:delText>)</w:delText>
        </w:r>
      </w:del>
    </w:p>
    <w:p w14:paraId="3CDDCA58" w14:textId="4B3CEAA2" w:rsidR="00CE607D" w:rsidRPr="0091668D" w:rsidDel="00814765" w:rsidRDefault="00CE607D" w:rsidP="00814765">
      <w:pPr>
        <w:widowControl w:val="0"/>
        <w:tabs>
          <w:tab w:val="clear" w:pos="567"/>
        </w:tabs>
        <w:spacing w:line="240" w:lineRule="auto"/>
        <w:rPr>
          <w:del w:id="1436" w:author="Tero Ahonen" w:date="2025-05-14T22:49:00Z" w16du:dateUtc="2025-05-14T19:49:00Z"/>
          <w:color w:val="000000"/>
          <w:szCs w:val="22"/>
          <w:lang w:val="sv-SE"/>
        </w:rPr>
        <w:pPrChange w:id="1437" w:author="Tero Ahonen" w:date="2025-05-14T22:49:00Z" w16du:dateUtc="2025-05-14T19:49:00Z">
          <w:pPr>
            <w:pStyle w:val="TextChar"/>
            <w:widowControl w:val="0"/>
            <w:numPr>
              <w:numId w:val="4"/>
            </w:numPr>
            <w:spacing w:before="0"/>
            <w:ind w:left="567" w:hanging="567"/>
            <w:jc w:val="left"/>
          </w:pPr>
        </w:pPrChange>
      </w:pPr>
      <w:del w:id="1438" w:author="Tero Ahonen" w:date="2025-05-14T22:49:00Z" w16du:dateUtc="2025-05-14T19:49:00Z">
        <w:r w:rsidRPr="0091668D" w:rsidDel="00814765">
          <w:rPr>
            <w:color w:val="000000"/>
            <w:szCs w:val="22"/>
            <w:lang w:val="sv-SE"/>
          </w:rPr>
          <w:delText>Bröstsmärta, oregelbunden hjärtrytm (tecken på hjärtproblem).</w:delText>
        </w:r>
      </w:del>
    </w:p>
    <w:p w14:paraId="23A85748" w14:textId="07D7C394" w:rsidR="00CE607D" w:rsidRPr="0091668D" w:rsidDel="00814765" w:rsidRDefault="00CE607D" w:rsidP="00814765">
      <w:pPr>
        <w:widowControl w:val="0"/>
        <w:tabs>
          <w:tab w:val="clear" w:pos="567"/>
        </w:tabs>
        <w:spacing w:line="240" w:lineRule="auto"/>
        <w:rPr>
          <w:del w:id="1439" w:author="Tero Ahonen" w:date="2025-05-14T22:49:00Z" w16du:dateUtc="2025-05-14T19:49:00Z"/>
          <w:color w:val="000000"/>
          <w:szCs w:val="22"/>
          <w:lang w:val="sv-SE"/>
        </w:rPr>
        <w:pPrChange w:id="1440" w:author="Tero Ahonen" w:date="2025-05-14T22:49:00Z" w16du:dateUtc="2025-05-14T19:49:00Z">
          <w:pPr>
            <w:pStyle w:val="TextChar"/>
            <w:widowControl w:val="0"/>
            <w:numPr>
              <w:numId w:val="4"/>
            </w:numPr>
            <w:spacing w:before="0"/>
            <w:ind w:left="567" w:hanging="567"/>
            <w:jc w:val="left"/>
          </w:pPr>
        </w:pPrChange>
      </w:pPr>
      <w:del w:id="1441" w:author="Tero Ahonen" w:date="2025-05-14T22:49:00Z" w16du:dateUtc="2025-05-14T19:49:00Z">
        <w:r w:rsidRPr="0091668D" w:rsidDel="00814765">
          <w:rPr>
            <w:color w:val="000000"/>
            <w:szCs w:val="22"/>
            <w:lang w:val="sv-SE"/>
          </w:rPr>
          <w:delText>Hosta, svårigheter att andas eller smärtsam andning (tecken på lungproblem).</w:delText>
        </w:r>
      </w:del>
    </w:p>
    <w:p w14:paraId="0C29194F" w14:textId="175873BD" w:rsidR="00CE607D" w:rsidRPr="0091668D" w:rsidDel="00814765" w:rsidRDefault="00CE607D" w:rsidP="00814765">
      <w:pPr>
        <w:widowControl w:val="0"/>
        <w:tabs>
          <w:tab w:val="clear" w:pos="567"/>
        </w:tabs>
        <w:spacing w:line="240" w:lineRule="auto"/>
        <w:rPr>
          <w:del w:id="1442" w:author="Tero Ahonen" w:date="2025-05-14T22:49:00Z" w16du:dateUtc="2025-05-14T19:49:00Z"/>
          <w:color w:val="000000"/>
          <w:szCs w:val="22"/>
          <w:lang w:val="sv-SE"/>
        </w:rPr>
        <w:pPrChange w:id="1443" w:author="Tero Ahonen" w:date="2025-05-14T22:49:00Z" w16du:dateUtc="2025-05-14T19:49:00Z">
          <w:pPr>
            <w:pStyle w:val="TextChar"/>
            <w:widowControl w:val="0"/>
            <w:numPr>
              <w:numId w:val="4"/>
            </w:numPr>
            <w:spacing w:before="0"/>
            <w:ind w:left="567" w:hanging="567"/>
            <w:jc w:val="left"/>
          </w:pPr>
        </w:pPrChange>
      </w:pPr>
      <w:del w:id="1444" w:author="Tero Ahonen" w:date="2025-05-14T22:49:00Z" w16du:dateUtc="2025-05-14T19:49:00Z">
        <w:r w:rsidRPr="0091668D" w:rsidDel="00814765">
          <w:rPr>
            <w:color w:val="000000"/>
            <w:szCs w:val="22"/>
            <w:lang w:val="sv-SE"/>
          </w:rPr>
          <w:delText>Känna sig snurrig, yrsel eller svimning (tecken på lågt blodtryck).</w:delText>
        </w:r>
      </w:del>
    </w:p>
    <w:p w14:paraId="1FBCAF5D" w14:textId="044F8450" w:rsidR="00CE607D" w:rsidRPr="0091668D" w:rsidDel="00814765" w:rsidRDefault="00CE607D" w:rsidP="00814765">
      <w:pPr>
        <w:widowControl w:val="0"/>
        <w:tabs>
          <w:tab w:val="clear" w:pos="567"/>
        </w:tabs>
        <w:spacing w:line="240" w:lineRule="auto"/>
        <w:rPr>
          <w:del w:id="1445" w:author="Tero Ahonen" w:date="2025-05-14T22:49:00Z" w16du:dateUtc="2025-05-14T19:49:00Z"/>
          <w:color w:val="000000"/>
          <w:szCs w:val="22"/>
          <w:lang w:val="sv-SE"/>
        </w:rPr>
        <w:pPrChange w:id="1446" w:author="Tero Ahonen" w:date="2025-05-14T22:49:00Z" w16du:dateUtc="2025-05-14T19:49:00Z">
          <w:pPr>
            <w:pStyle w:val="TextChar"/>
            <w:widowControl w:val="0"/>
            <w:numPr>
              <w:numId w:val="4"/>
            </w:numPr>
            <w:spacing w:before="0"/>
            <w:ind w:left="567" w:hanging="567"/>
            <w:jc w:val="left"/>
          </w:pPr>
        </w:pPrChange>
      </w:pPr>
      <w:del w:id="1447" w:author="Tero Ahonen" w:date="2025-05-14T22:49:00Z" w16du:dateUtc="2025-05-14T19:49:00Z">
        <w:r w:rsidRPr="0091668D" w:rsidDel="00814765">
          <w:rPr>
            <w:color w:val="000000"/>
            <w:szCs w:val="22"/>
            <w:lang w:val="sv-SE"/>
          </w:rPr>
          <w:delText xml:space="preserve">Illamående, med minskad aptit, </w:delText>
        </w:r>
        <w:r w:rsidR="006D3B11" w:rsidDel="00814765">
          <w:rPr>
            <w:color w:val="000000"/>
            <w:szCs w:val="22"/>
            <w:lang w:val="sv-SE"/>
          </w:rPr>
          <w:delText>mörk</w:delText>
        </w:r>
        <w:r w:rsidR="00DB0C12" w:rsidDel="00814765">
          <w:rPr>
            <w:color w:val="000000"/>
            <w:szCs w:val="22"/>
            <w:lang w:val="sv-SE"/>
          </w:rPr>
          <w:delText>färgad</w:delText>
        </w:r>
        <w:r w:rsidRPr="0091668D" w:rsidDel="00814765">
          <w:rPr>
            <w:color w:val="000000"/>
            <w:szCs w:val="22"/>
            <w:lang w:val="sv-SE"/>
          </w:rPr>
          <w:delText xml:space="preserve"> urin, gulfärgning av hud eller ögon (tecken på leverproblem).</w:delText>
        </w:r>
      </w:del>
    </w:p>
    <w:p w14:paraId="24A03716" w14:textId="55D71A92" w:rsidR="00CE607D" w:rsidRPr="0091668D" w:rsidDel="00814765" w:rsidRDefault="00CE607D" w:rsidP="00814765">
      <w:pPr>
        <w:widowControl w:val="0"/>
        <w:tabs>
          <w:tab w:val="clear" w:pos="567"/>
        </w:tabs>
        <w:spacing w:line="240" w:lineRule="auto"/>
        <w:rPr>
          <w:del w:id="1448" w:author="Tero Ahonen" w:date="2025-05-14T22:49:00Z" w16du:dateUtc="2025-05-14T19:49:00Z"/>
          <w:color w:val="000000"/>
          <w:szCs w:val="22"/>
          <w:lang w:val="sv-SE"/>
        </w:rPr>
        <w:pPrChange w:id="1449" w:author="Tero Ahonen" w:date="2025-05-14T22:49:00Z" w16du:dateUtc="2025-05-14T19:49:00Z">
          <w:pPr>
            <w:pStyle w:val="TextChar"/>
            <w:widowControl w:val="0"/>
            <w:numPr>
              <w:numId w:val="7"/>
            </w:numPr>
            <w:spacing w:before="0"/>
            <w:ind w:left="567" w:hanging="567"/>
            <w:jc w:val="left"/>
          </w:pPr>
        </w:pPrChange>
      </w:pPr>
      <w:del w:id="1450" w:author="Tero Ahonen" w:date="2025-05-14T22:49:00Z" w16du:dateUtc="2025-05-14T19:49:00Z">
        <w:r w:rsidRPr="0091668D" w:rsidDel="00814765">
          <w:rPr>
            <w:color w:val="000000"/>
            <w:szCs w:val="22"/>
            <w:lang w:val="sv-SE"/>
          </w:rPr>
          <w:delText>Hudutslag, rodnad med blåsor på läppar, ögon, hud eller mun, flagning av huden, feber, upphöjda röda eller lila hudområden, klåda, brännande känsla, utslag med små varfyllda blåsor (tecken på hudproblem).</w:delText>
        </w:r>
      </w:del>
    </w:p>
    <w:p w14:paraId="316E1897" w14:textId="37163594" w:rsidR="00CE607D" w:rsidRPr="0091668D" w:rsidDel="00814765" w:rsidRDefault="00CE607D" w:rsidP="00814765">
      <w:pPr>
        <w:widowControl w:val="0"/>
        <w:tabs>
          <w:tab w:val="clear" w:pos="567"/>
        </w:tabs>
        <w:spacing w:line="240" w:lineRule="auto"/>
        <w:rPr>
          <w:del w:id="1451" w:author="Tero Ahonen" w:date="2025-05-14T22:49:00Z" w16du:dateUtc="2025-05-14T19:49:00Z"/>
          <w:color w:val="000000"/>
          <w:szCs w:val="22"/>
          <w:lang w:val="sv-SE"/>
        </w:rPr>
        <w:pPrChange w:id="1452" w:author="Tero Ahonen" w:date="2025-05-14T22:49:00Z" w16du:dateUtc="2025-05-14T19:49:00Z">
          <w:pPr>
            <w:pStyle w:val="TextChar"/>
            <w:widowControl w:val="0"/>
            <w:numPr>
              <w:numId w:val="7"/>
            </w:numPr>
            <w:spacing w:before="0"/>
            <w:ind w:left="567" w:hanging="567"/>
            <w:jc w:val="left"/>
          </w:pPr>
        </w:pPrChange>
      </w:pPr>
      <w:del w:id="1453" w:author="Tero Ahonen" w:date="2025-05-14T22:49:00Z" w16du:dateUtc="2025-05-14T19:49:00Z">
        <w:r w:rsidRPr="0091668D" w:rsidDel="00814765">
          <w:rPr>
            <w:color w:val="000000"/>
            <w:szCs w:val="22"/>
            <w:lang w:val="sv-SE"/>
          </w:rPr>
          <w:delText>Svår buksmärta, blod i uppkastning, avföring eller urin, svartfärgad avföring (tecken på magtarmsjukdom).</w:delText>
        </w:r>
      </w:del>
    </w:p>
    <w:p w14:paraId="67B22B46" w14:textId="571CBAA6" w:rsidR="00CE607D" w:rsidRPr="0091668D" w:rsidDel="00814765" w:rsidRDefault="00CE607D" w:rsidP="00814765">
      <w:pPr>
        <w:widowControl w:val="0"/>
        <w:tabs>
          <w:tab w:val="clear" w:pos="567"/>
        </w:tabs>
        <w:spacing w:line="240" w:lineRule="auto"/>
        <w:rPr>
          <w:del w:id="1454" w:author="Tero Ahonen" w:date="2025-05-14T22:49:00Z" w16du:dateUtc="2025-05-14T19:49:00Z"/>
          <w:color w:val="000000"/>
          <w:szCs w:val="22"/>
          <w:lang w:val="sv-SE"/>
        </w:rPr>
        <w:pPrChange w:id="1455" w:author="Tero Ahonen" w:date="2025-05-14T22:49:00Z" w16du:dateUtc="2025-05-14T19:49:00Z">
          <w:pPr>
            <w:pStyle w:val="TextChar"/>
            <w:widowControl w:val="0"/>
            <w:numPr>
              <w:numId w:val="7"/>
            </w:numPr>
            <w:spacing w:before="0"/>
            <w:ind w:left="567" w:hanging="567"/>
            <w:jc w:val="left"/>
          </w:pPr>
        </w:pPrChange>
      </w:pPr>
      <w:del w:id="1456" w:author="Tero Ahonen" w:date="2025-05-14T22:49:00Z" w16du:dateUtc="2025-05-14T19:49:00Z">
        <w:r w:rsidRPr="0091668D" w:rsidDel="00814765">
          <w:rPr>
            <w:color w:val="000000"/>
            <w:szCs w:val="22"/>
            <w:lang w:val="sv-SE"/>
          </w:rPr>
          <w:delText>Kraftig urinminskning, törst (tecken på njurproblem).</w:delText>
        </w:r>
      </w:del>
    </w:p>
    <w:p w14:paraId="39331524" w14:textId="72E111FF" w:rsidR="00CE607D" w:rsidRPr="0091668D" w:rsidDel="00814765" w:rsidRDefault="00CE607D" w:rsidP="00814765">
      <w:pPr>
        <w:widowControl w:val="0"/>
        <w:tabs>
          <w:tab w:val="clear" w:pos="567"/>
        </w:tabs>
        <w:spacing w:line="240" w:lineRule="auto"/>
        <w:rPr>
          <w:del w:id="1457" w:author="Tero Ahonen" w:date="2025-05-14T22:49:00Z" w16du:dateUtc="2025-05-14T19:49:00Z"/>
          <w:color w:val="000000"/>
          <w:szCs w:val="22"/>
          <w:lang w:val="sv-SE"/>
        </w:rPr>
        <w:pPrChange w:id="1458" w:author="Tero Ahonen" w:date="2025-05-14T22:49:00Z" w16du:dateUtc="2025-05-14T19:49:00Z">
          <w:pPr>
            <w:pStyle w:val="TextChar"/>
            <w:widowControl w:val="0"/>
            <w:numPr>
              <w:numId w:val="7"/>
            </w:numPr>
            <w:spacing w:before="0"/>
            <w:ind w:left="567" w:hanging="567"/>
            <w:jc w:val="left"/>
          </w:pPr>
        </w:pPrChange>
      </w:pPr>
      <w:del w:id="1459" w:author="Tero Ahonen" w:date="2025-05-14T22:49:00Z" w16du:dateUtc="2025-05-14T19:49:00Z">
        <w:r w:rsidRPr="0091668D" w:rsidDel="00814765">
          <w:rPr>
            <w:color w:val="000000"/>
            <w:szCs w:val="22"/>
            <w:lang w:val="sv-SE"/>
          </w:rPr>
          <w:delText>Illamående, med diarré och kräkningar, buksmärta eller feber (tecken på tarmproblem).</w:delText>
        </w:r>
      </w:del>
    </w:p>
    <w:p w14:paraId="77BED174" w14:textId="2708FF1D" w:rsidR="00CE607D" w:rsidRPr="0091668D" w:rsidDel="00814765" w:rsidRDefault="00CE607D" w:rsidP="00814765">
      <w:pPr>
        <w:widowControl w:val="0"/>
        <w:tabs>
          <w:tab w:val="clear" w:pos="567"/>
        </w:tabs>
        <w:spacing w:line="240" w:lineRule="auto"/>
        <w:rPr>
          <w:del w:id="1460" w:author="Tero Ahonen" w:date="2025-05-14T22:49:00Z" w16du:dateUtc="2025-05-14T19:49:00Z"/>
          <w:color w:val="000000"/>
          <w:szCs w:val="22"/>
          <w:lang w:val="sv-SE"/>
        </w:rPr>
        <w:pPrChange w:id="1461" w:author="Tero Ahonen" w:date="2025-05-14T22:49:00Z" w16du:dateUtc="2025-05-14T19:49:00Z">
          <w:pPr>
            <w:pStyle w:val="TextChar"/>
            <w:widowControl w:val="0"/>
            <w:numPr>
              <w:numId w:val="7"/>
            </w:numPr>
            <w:spacing w:before="0"/>
            <w:ind w:left="567" w:hanging="567"/>
            <w:jc w:val="left"/>
          </w:pPr>
        </w:pPrChange>
      </w:pPr>
      <w:del w:id="1462" w:author="Tero Ahonen" w:date="2025-05-14T22:49:00Z" w16du:dateUtc="2025-05-14T19:49:00Z">
        <w:r w:rsidRPr="0091668D" w:rsidDel="00814765">
          <w:rPr>
            <w:color w:val="000000"/>
            <w:szCs w:val="22"/>
            <w:lang w:val="sv-SE"/>
          </w:rPr>
          <w:delText>Svår huvudvärk, svaghet eller förlamning i ben eller ansikte, svårighet att prata, plötslig medvetslöshet (tecken på problem i nervsystemet</w:delText>
        </w:r>
        <w:r w:rsidR="006E6E65" w:rsidRPr="0091668D" w:rsidDel="00814765">
          <w:rPr>
            <w:color w:val="000000"/>
            <w:szCs w:val="22"/>
            <w:lang w:val="sv-SE"/>
          </w:rPr>
          <w:delText xml:space="preserve"> så som blödning eller svullnad i skalle/hjärna</w:delText>
        </w:r>
        <w:r w:rsidRPr="0091668D" w:rsidDel="00814765">
          <w:rPr>
            <w:color w:val="000000"/>
            <w:szCs w:val="22"/>
            <w:lang w:val="sv-SE"/>
          </w:rPr>
          <w:delText>).</w:delText>
        </w:r>
      </w:del>
    </w:p>
    <w:p w14:paraId="6E764500" w14:textId="0858FE37" w:rsidR="00CE607D" w:rsidRPr="0091668D" w:rsidDel="00814765" w:rsidRDefault="00CE607D" w:rsidP="00814765">
      <w:pPr>
        <w:widowControl w:val="0"/>
        <w:tabs>
          <w:tab w:val="clear" w:pos="567"/>
        </w:tabs>
        <w:spacing w:line="240" w:lineRule="auto"/>
        <w:rPr>
          <w:del w:id="1463" w:author="Tero Ahonen" w:date="2025-05-14T22:49:00Z" w16du:dateUtc="2025-05-14T19:49:00Z"/>
          <w:color w:val="000000"/>
          <w:szCs w:val="22"/>
          <w:lang w:val="sv-SE"/>
        </w:rPr>
        <w:pPrChange w:id="1464" w:author="Tero Ahonen" w:date="2025-05-14T22:49:00Z" w16du:dateUtc="2025-05-14T19:49:00Z">
          <w:pPr>
            <w:pStyle w:val="TextChar"/>
            <w:widowControl w:val="0"/>
            <w:numPr>
              <w:numId w:val="7"/>
            </w:numPr>
            <w:spacing w:before="0"/>
            <w:ind w:left="567" w:hanging="567"/>
            <w:jc w:val="left"/>
          </w:pPr>
        </w:pPrChange>
      </w:pPr>
      <w:del w:id="1465" w:author="Tero Ahonen" w:date="2025-05-14T22:49:00Z" w16du:dateUtc="2025-05-14T19:49:00Z">
        <w:r w:rsidRPr="0091668D" w:rsidDel="00814765">
          <w:rPr>
            <w:color w:val="000000"/>
            <w:szCs w:val="22"/>
            <w:lang w:val="sv-SE"/>
          </w:rPr>
          <w:delText>Blekhet, trötthet och andfåddhet med mörk urin (tecken på låg nivå av röda blodkroppar).</w:delText>
        </w:r>
      </w:del>
    </w:p>
    <w:p w14:paraId="4A420690" w14:textId="51D37C26" w:rsidR="00CE607D" w:rsidRPr="0091668D" w:rsidDel="00814765" w:rsidRDefault="00CE607D" w:rsidP="00814765">
      <w:pPr>
        <w:widowControl w:val="0"/>
        <w:tabs>
          <w:tab w:val="clear" w:pos="567"/>
        </w:tabs>
        <w:spacing w:line="240" w:lineRule="auto"/>
        <w:rPr>
          <w:del w:id="1466" w:author="Tero Ahonen" w:date="2025-05-14T22:49:00Z" w16du:dateUtc="2025-05-14T19:49:00Z"/>
          <w:color w:val="000000"/>
          <w:szCs w:val="22"/>
          <w:lang w:val="sv-SE"/>
        </w:rPr>
        <w:pPrChange w:id="1467" w:author="Tero Ahonen" w:date="2025-05-14T22:49:00Z" w16du:dateUtc="2025-05-14T19:49:00Z">
          <w:pPr>
            <w:pStyle w:val="TextChar"/>
            <w:widowControl w:val="0"/>
            <w:numPr>
              <w:numId w:val="7"/>
            </w:numPr>
            <w:spacing w:before="0"/>
            <w:ind w:left="567" w:hanging="567"/>
            <w:jc w:val="left"/>
          </w:pPr>
        </w:pPrChange>
      </w:pPr>
      <w:del w:id="1468" w:author="Tero Ahonen" w:date="2025-05-14T22:49:00Z" w16du:dateUtc="2025-05-14T19:49:00Z">
        <w:r w:rsidRPr="0091668D" w:rsidDel="00814765">
          <w:rPr>
            <w:color w:val="000000"/>
            <w:szCs w:val="22"/>
            <w:lang w:val="sv-SE"/>
          </w:rPr>
          <w:delText>Ögonsmärtor eller försämrad syn</w:delText>
        </w:r>
        <w:r w:rsidR="00911B34" w:rsidDel="00814765">
          <w:rPr>
            <w:color w:val="000000"/>
            <w:szCs w:val="22"/>
            <w:lang w:val="sv-SE"/>
          </w:rPr>
          <w:delText>, blödning i ögonen</w:delText>
        </w:r>
        <w:r w:rsidRPr="0091668D" w:rsidDel="00814765">
          <w:rPr>
            <w:color w:val="000000"/>
            <w:szCs w:val="22"/>
            <w:lang w:val="sv-SE"/>
          </w:rPr>
          <w:delText>.</w:delText>
        </w:r>
      </w:del>
    </w:p>
    <w:p w14:paraId="62029C00" w14:textId="437F3B3C" w:rsidR="00CE607D" w:rsidDel="00814765" w:rsidRDefault="00CE607D" w:rsidP="00814765">
      <w:pPr>
        <w:widowControl w:val="0"/>
        <w:tabs>
          <w:tab w:val="clear" w:pos="567"/>
        </w:tabs>
        <w:spacing w:line="240" w:lineRule="auto"/>
        <w:rPr>
          <w:del w:id="1469" w:author="Tero Ahonen" w:date="2025-05-14T22:49:00Z" w16du:dateUtc="2025-05-14T19:49:00Z"/>
          <w:color w:val="000000"/>
          <w:szCs w:val="22"/>
          <w:lang w:val="sv-SE"/>
        </w:rPr>
        <w:pPrChange w:id="1470" w:author="Tero Ahonen" w:date="2025-05-14T22:49:00Z" w16du:dateUtc="2025-05-14T19:49:00Z">
          <w:pPr>
            <w:pStyle w:val="TextChar"/>
            <w:widowControl w:val="0"/>
            <w:numPr>
              <w:numId w:val="7"/>
            </w:numPr>
            <w:spacing w:before="0"/>
            <w:ind w:left="567" w:hanging="567"/>
            <w:jc w:val="left"/>
          </w:pPr>
        </w:pPrChange>
      </w:pPr>
      <w:del w:id="1471" w:author="Tero Ahonen" w:date="2025-05-14T22:49:00Z" w16du:dateUtc="2025-05-14T19:49:00Z">
        <w:r w:rsidRPr="0091668D" w:rsidDel="00814765">
          <w:rPr>
            <w:color w:val="000000"/>
            <w:szCs w:val="22"/>
            <w:lang w:val="sv-SE"/>
          </w:rPr>
          <w:delText xml:space="preserve">Smärta i </w:delText>
        </w:r>
        <w:r w:rsidR="00E638B4" w:rsidDel="00814765">
          <w:rPr>
            <w:color w:val="000000"/>
            <w:szCs w:val="22"/>
            <w:lang w:val="sv-SE"/>
          </w:rPr>
          <w:delText>ben eller leder (tecken på osteonekros).</w:delText>
        </w:r>
      </w:del>
    </w:p>
    <w:p w14:paraId="538D7D8A" w14:textId="23FC7B2C" w:rsidR="00E638B4" w:rsidRPr="0091668D" w:rsidDel="00814765" w:rsidRDefault="00E638B4" w:rsidP="00814765">
      <w:pPr>
        <w:widowControl w:val="0"/>
        <w:tabs>
          <w:tab w:val="clear" w:pos="567"/>
        </w:tabs>
        <w:spacing w:line="240" w:lineRule="auto"/>
        <w:rPr>
          <w:del w:id="1472" w:author="Tero Ahonen" w:date="2025-05-14T22:49:00Z" w16du:dateUtc="2025-05-14T19:49:00Z"/>
          <w:color w:val="000000"/>
          <w:szCs w:val="22"/>
          <w:lang w:val="sv-SE"/>
        </w:rPr>
        <w:pPrChange w:id="1473" w:author="Tero Ahonen" w:date="2025-05-14T22:49:00Z" w16du:dateUtc="2025-05-14T19:49:00Z">
          <w:pPr>
            <w:pStyle w:val="TextChar"/>
            <w:widowControl w:val="0"/>
            <w:numPr>
              <w:numId w:val="7"/>
            </w:numPr>
            <w:spacing w:before="0"/>
            <w:ind w:left="567" w:hanging="567"/>
            <w:jc w:val="left"/>
          </w:pPr>
        </w:pPrChange>
      </w:pPr>
      <w:del w:id="1474" w:author="Tero Ahonen" w:date="2025-05-14T22:49:00Z" w16du:dateUtc="2025-05-14T19:49:00Z">
        <w:r w:rsidDel="00814765">
          <w:rPr>
            <w:color w:val="000000"/>
            <w:szCs w:val="22"/>
            <w:lang w:val="sv-SE"/>
          </w:rPr>
          <w:delText>Blåsor i hud eller slemhinnor (tecken på pemfigus).</w:delText>
        </w:r>
      </w:del>
    </w:p>
    <w:p w14:paraId="1927961A" w14:textId="3CDDF791" w:rsidR="00CE607D" w:rsidRPr="0091668D" w:rsidDel="00814765" w:rsidRDefault="00CE607D" w:rsidP="00814765">
      <w:pPr>
        <w:widowControl w:val="0"/>
        <w:tabs>
          <w:tab w:val="clear" w:pos="567"/>
        </w:tabs>
        <w:spacing w:line="240" w:lineRule="auto"/>
        <w:rPr>
          <w:del w:id="1475" w:author="Tero Ahonen" w:date="2025-05-14T22:49:00Z" w16du:dateUtc="2025-05-14T19:49:00Z"/>
          <w:color w:val="000000"/>
          <w:szCs w:val="22"/>
          <w:lang w:val="sv-SE"/>
        </w:rPr>
        <w:pPrChange w:id="1476" w:author="Tero Ahonen" w:date="2025-05-14T22:49:00Z" w16du:dateUtc="2025-05-14T19:49:00Z">
          <w:pPr>
            <w:pStyle w:val="TextChar"/>
            <w:widowControl w:val="0"/>
            <w:numPr>
              <w:numId w:val="7"/>
            </w:numPr>
            <w:spacing w:before="0"/>
            <w:ind w:left="567" w:hanging="567"/>
            <w:jc w:val="left"/>
          </w:pPr>
        </w:pPrChange>
      </w:pPr>
      <w:del w:id="1477" w:author="Tero Ahonen" w:date="2025-05-14T22:49:00Z" w16du:dateUtc="2025-05-14T19:49:00Z">
        <w:r w:rsidRPr="0091668D" w:rsidDel="00814765">
          <w:rPr>
            <w:color w:val="000000"/>
            <w:szCs w:val="22"/>
            <w:lang w:val="sv-SE"/>
          </w:rPr>
          <w:delText>Domnade eller kalla tår och fingrar (tecken på Raynauds syndrom).</w:delText>
        </w:r>
      </w:del>
    </w:p>
    <w:p w14:paraId="1EB61EB7" w14:textId="0A41D887" w:rsidR="00CE607D" w:rsidRPr="0091668D" w:rsidDel="00814765" w:rsidRDefault="00CE607D" w:rsidP="00814765">
      <w:pPr>
        <w:widowControl w:val="0"/>
        <w:tabs>
          <w:tab w:val="clear" w:pos="567"/>
        </w:tabs>
        <w:spacing w:line="240" w:lineRule="auto"/>
        <w:rPr>
          <w:del w:id="1478" w:author="Tero Ahonen" w:date="2025-05-14T22:49:00Z" w16du:dateUtc="2025-05-14T19:49:00Z"/>
          <w:color w:val="000000"/>
          <w:szCs w:val="22"/>
          <w:lang w:val="sv-SE"/>
        </w:rPr>
        <w:pPrChange w:id="1479" w:author="Tero Ahonen" w:date="2025-05-14T22:49:00Z" w16du:dateUtc="2025-05-14T19:49:00Z">
          <w:pPr>
            <w:pStyle w:val="TextChar"/>
            <w:widowControl w:val="0"/>
            <w:numPr>
              <w:numId w:val="7"/>
            </w:numPr>
            <w:spacing w:before="0"/>
            <w:ind w:left="567" w:hanging="567"/>
            <w:jc w:val="left"/>
          </w:pPr>
        </w:pPrChange>
      </w:pPr>
      <w:del w:id="1480" w:author="Tero Ahonen" w:date="2025-05-14T22:49:00Z" w16du:dateUtc="2025-05-14T19:49:00Z">
        <w:r w:rsidRPr="0091668D" w:rsidDel="00814765">
          <w:rPr>
            <w:color w:val="000000"/>
            <w:szCs w:val="22"/>
            <w:lang w:val="sv-SE"/>
          </w:rPr>
          <w:delText>Plötslig svullnad och rodnad i hud (tecken på en hudinfektion som kallas cellulit).</w:delText>
        </w:r>
      </w:del>
    </w:p>
    <w:p w14:paraId="4BC51FF5" w14:textId="2AD81686" w:rsidR="00CE607D" w:rsidRPr="0091668D" w:rsidDel="00814765" w:rsidRDefault="00C122DA" w:rsidP="00814765">
      <w:pPr>
        <w:widowControl w:val="0"/>
        <w:tabs>
          <w:tab w:val="clear" w:pos="567"/>
        </w:tabs>
        <w:spacing w:line="240" w:lineRule="auto"/>
        <w:rPr>
          <w:del w:id="1481" w:author="Tero Ahonen" w:date="2025-05-14T22:49:00Z" w16du:dateUtc="2025-05-14T19:49:00Z"/>
          <w:color w:val="000000"/>
          <w:szCs w:val="22"/>
          <w:lang w:val="sv-SE"/>
        </w:rPr>
        <w:pPrChange w:id="1482" w:author="Tero Ahonen" w:date="2025-05-14T22:49:00Z" w16du:dateUtc="2025-05-14T19:49:00Z">
          <w:pPr>
            <w:pStyle w:val="TextChar"/>
            <w:widowControl w:val="0"/>
            <w:numPr>
              <w:numId w:val="7"/>
            </w:numPr>
            <w:spacing w:before="0"/>
            <w:ind w:left="567" w:hanging="567"/>
            <w:jc w:val="left"/>
          </w:pPr>
        </w:pPrChange>
      </w:pPr>
      <w:del w:id="1483" w:author="Tero Ahonen" w:date="2025-05-14T22:49:00Z" w16du:dateUtc="2025-05-14T19:49:00Z">
        <w:r w:rsidDel="00814765">
          <w:rPr>
            <w:color w:val="000000"/>
            <w:szCs w:val="22"/>
            <w:lang w:val="sv-SE"/>
          </w:rPr>
          <w:delText>Nedsatt hörsel</w:delText>
        </w:r>
      </w:del>
    </w:p>
    <w:p w14:paraId="6467CCCC" w14:textId="6FC576D0" w:rsidR="00CE607D" w:rsidRPr="0091668D" w:rsidDel="00814765" w:rsidRDefault="00CE607D" w:rsidP="00814765">
      <w:pPr>
        <w:widowControl w:val="0"/>
        <w:tabs>
          <w:tab w:val="clear" w:pos="567"/>
        </w:tabs>
        <w:spacing w:line="240" w:lineRule="auto"/>
        <w:rPr>
          <w:del w:id="1484" w:author="Tero Ahonen" w:date="2025-05-14T22:49:00Z" w16du:dateUtc="2025-05-14T19:49:00Z"/>
          <w:color w:val="000000"/>
          <w:szCs w:val="22"/>
          <w:lang w:val="sv-SE"/>
        </w:rPr>
        <w:pPrChange w:id="1485" w:author="Tero Ahonen" w:date="2025-05-14T22:49:00Z" w16du:dateUtc="2025-05-14T19:49:00Z">
          <w:pPr>
            <w:pStyle w:val="TextChar"/>
            <w:widowControl w:val="0"/>
            <w:numPr>
              <w:numId w:val="7"/>
            </w:numPr>
            <w:spacing w:before="0"/>
            <w:ind w:left="567" w:hanging="567"/>
            <w:jc w:val="left"/>
          </w:pPr>
        </w:pPrChange>
      </w:pPr>
      <w:del w:id="1486" w:author="Tero Ahonen" w:date="2025-05-14T22:49:00Z" w16du:dateUtc="2025-05-14T19:49:00Z">
        <w:r w:rsidRPr="0091668D" w:rsidDel="00814765">
          <w:rPr>
            <w:color w:val="000000"/>
            <w:szCs w:val="22"/>
            <w:lang w:val="sv-SE"/>
          </w:rPr>
          <w:delText>Muskelsvaghet och muskelkramper med onormal hjärtrytm (tecken som tyder på förändringar i mängden kalium i ditt blod).</w:delText>
        </w:r>
      </w:del>
    </w:p>
    <w:p w14:paraId="7D28A34B" w14:textId="1AF94A63" w:rsidR="00CE607D" w:rsidRPr="0091668D" w:rsidDel="00814765" w:rsidRDefault="00CE607D" w:rsidP="00814765">
      <w:pPr>
        <w:widowControl w:val="0"/>
        <w:tabs>
          <w:tab w:val="clear" w:pos="567"/>
        </w:tabs>
        <w:spacing w:line="240" w:lineRule="auto"/>
        <w:rPr>
          <w:del w:id="1487" w:author="Tero Ahonen" w:date="2025-05-14T22:49:00Z" w16du:dateUtc="2025-05-14T19:49:00Z"/>
          <w:color w:val="000000"/>
          <w:szCs w:val="22"/>
          <w:lang w:val="sv-SE"/>
        </w:rPr>
        <w:pPrChange w:id="1488" w:author="Tero Ahonen" w:date="2025-05-14T22:49:00Z" w16du:dateUtc="2025-05-14T19:49:00Z">
          <w:pPr>
            <w:pStyle w:val="TextChar"/>
            <w:widowControl w:val="0"/>
            <w:numPr>
              <w:numId w:val="7"/>
            </w:numPr>
            <w:spacing w:before="0"/>
            <w:ind w:left="567" w:hanging="567"/>
            <w:jc w:val="left"/>
          </w:pPr>
        </w:pPrChange>
      </w:pPr>
      <w:del w:id="1489" w:author="Tero Ahonen" w:date="2025-05-14T22:49:00Z" w16du:dateUtc="2025-05-14T19:49:00Z">
        <w:r w:rsidRPr="0091668D" w:rsidDel="00814765">
          <w:rPr>
            <w:color w:val="000000"/>
            <w:szCs w:val="22"/>
            <w:lang w:val="sv-SE"/>
          </w:rPr>
          <w:delText>Tendens att få blåmärken.</w:delText>
        </w:r>
      </w:del>
    </w:p>
    <w:p w14:paraId="1B0D77BF" w14:textId="7AA37647" w:rsidR="00CE607D" w:rsidRPr="0091668D" w:rsidDel="00814765" w:rsidRDefault="00CE607D" w:rsidP="00814765">
      <w:pPr>
        <w:widowControl w:val="0"/>
        <w:tabs>
          <w:tab w:val="clear" w:pos="567"/>
        </w:tabs>
        <w:spacing w:line="240" w:lineRule="auto"/>
        <w:rPr>
          <w:del w:id="1490" w:author="Tero Ahonen" w:date="2025-05-14T22:49:00Z" w16du:dateUtc="2025-05-14T19:49:00Z"/>
          <w:color w:val="000000"/>
          <w:szCs w:val="22"/>
          <w:lang w:val="sv-SE"/>
        </w:rPr>
        <w:pPrChange w:id="1491" w:author="Tero Ahonen" w:date="2025-05-14T22:49:00Z" w16du:dateUtc="2025-05-14T19:49:00Z">
          <w:pPr>
            <w:pStyle w:val="TextChar"/>
            <w:widowControl w:val="0"/>
            <w:numPr>
              <w:numId w:val="7"/>
            </w:numPr>
            <w:spacing w:before="0"/>
            <w:ind w:left="567" w:hanging="567"/>
            <w:jc w:val="left"/>
          </w:pPr>
        </w:pPrChange>
      </w:pPr>
      <w:del w:id="1492" w:author="Tero Ahonen" w:date="2025-05-14T22:49:00Z" w16du:dateUtc="2025-05-14T19:49:00Z">
        <w:r w:rsidRPr="0091668D" w:rsidDel="00814765">
          <w:rPr>
            <w:color w:val="000000"/>
            <w:szCs w:val="22"/>
            <w:lang w:val="sv-SE"/>
          </w:rPr>
          <w:delText>Magsmärta, med illamående.</w:delText>
        </w:r>
      </w:del>
    </w:p>
    <w:p w14:paraId="6EB7ABD5" w14:textId="78487B9B" w:rsidR="00CE607D" w:rsidRPr="0091668D" w:rsidDel="00814765" w:rsidRDefault="00CE607D" w:rsidP="00814765">
      <w:pPr>
        <w:widowControl w:val="0"/>
        <w:tabs>
          <w:tab w:val="clear" w:pos="567"/>
        </w:tabs>
        <w:spacing w:line="240" w:lineRule="auto"/>
        <w:rPr>
          <w:del w:id="1493" w:author="Tero Ahonen" w:date="2025-05-14T22:49:00Z" w16du:dateUtc="2025-05-14T19:49:00Z"/>
          <w:color w:val="000000"/>
          <w:szCs w:val="22"/>
          <w:lang w:val="sv-SE"/>
        </w:rPr>
        <w:pPrChange w:id="1494" w:author="Tero Ahonen" w:date="2025-05-14T22:49:00Z" w16du:dateUtc="2025-05-14T19:49:00Z">
          <w:pPr>
            <w:pStyle w:val="TextChar"/>
            <w:widowControl w:val="0"/>
            <w:numPr>
              <w:numId w:val="7"/>
            </w:numPr>
            <w:spacing w:before="0"/>
            <w:ind w:left="567" w:hanging="567"/>
            <w:jc w:val="left"/>
          </w:pPr>
        </w:pPrChange>
      </w:pPr>
      <w:del w:id="1495" w:author="Tero Ahonen" w:date="2025-05-14T22:49:00Z" w16du:dateUtc="2025-05-14T19:49:00Z">
        <w:r w:rsidRPr="0091668D" w:rsidDel="00814765">
          <w:rPr>
            <w:color w:val="000000"/>
            <w:szCs w:val="22"/>
            <w:lang w:val="sv-SE"/>
          </w:rPr>
          <w:delText>Muskelkramper, med feber, röd-brun urin, smärta eller svaghet i dina muskler (tecken på muskelproblem).</w:delText>
        </w:r>
      </w:del>
    </w:p>
    <w:p w14:paraId="1747F53B" w14:textId="103B5CBD" w:rsidR="00CE607D" w:rsidRPr="0091668D" w:rsidDel="00814765" w:rsidRDefault="00CE607D" w:rsidP="00814765">
      <w:pPr>
        <w:widowControl w:val="0"/>
        <w:tabs>
          <w:tab w:val="clear" w:pos="567"/>
        </w:tabs>
        <w:spacing w:line="240" w:lineRule="auto"/>
        <w:rPr>
          <w:del w:id="1496" w:author="Tero Ahonen" w:date="2025-05-14T22:49:00Z" w16du:dateUtc="2025-05-14T19:49:00Z"/>
          <w:color w:val="000000"/>
          <w:szCs w:val="22"/>
          <w:lang w:val="sv-SE"/>
        </w:rPr>
        <w:pPrChange w:id="1497" w:author="Tero Ahonen" w:date="2025-05-14T22:49:00Z" w16du:dateUtc="2025-05-14T19:49:00Z">
          <w:pPr>
            <w:pStyle w:val="TextChar"/>
            <w:widowControl w:val="0"/>
            <w:numPr>
              <w:numId w:val="7"/>
            </w:numPr>
            <w:spacing w:before="0"/>
            <w:ind w:left="567" w:hanging="567"/>
            <w:jc w:val="left"/>
          </w:pPr>
        </w:pPrChange>
      </w:pPr>
      <w:del w:id="1498" w:author="Tero Ahonen" w:date="2025-05-14T22:49:00Z" w16du:dateUtc="2025-05-14T19:49:00Z">
        <w:r w:rsidRPr="0091668D" w:rsidDel="00814765">
          <w:rPr>
            <w:color w:val="000000"/>
            <w:szCs w:val="22"/>
            <w:lang w:val="sv-SE"/>
          </w:rPr>
          <w:delText>Bäckensmärta ibland med illamående och kräkningar, med oväntad vaginalblödning, yrsel eller svimning på grund av lågt blodtryck (tecken på problem med äggstockar eller livmoder).</w:delText>
        </w:r>
      </w:del>
    </w:p>
    <w:p w14:paraId="3E978CCF" w14:textId="21E24F9C" w:rsidR="00C122DA" w:rsidDel="00814765" w:rsidRDefault="00CE607D" w:rsidP="00814765">
      <w:pPr>
        <w:widowControl w:val="0"/>
        <w:tabs>
          <w:tab w:val="clear" w:pos="567"/>
        </w:tabs>
        <w:spacing w:line="240" w:lineRule="auto"/>
        <w:rPr>
          <w:del w:id="1499" w:author="Tero Ahonen" w:date="2025-05-14T22:49:00Z" w16du:dateUtc="2025-05-14T19:49:00Z"/>
          <w:color w:val="000000"/>
          <w:szCs w:val="22"/>
          <w:lang w:val="sv-SE"/>
        </w:rPr>
        <w:pPrChange w:id="1500" w:author="Tero Ahonen" w:date="2025-05-14T22:49:00Z" w16du:dateUtc="2025-05-14T19:49:00Z">
          <w:pPr>
            <w:pStyle w:val="TextChar"/>
            <w:widowControl w:val="0"/>
            <w:numPr>
              <w:numId w:val="7"/>
            </w:numPr>
            <w:spacing w:before="0"/>
            <w:ind w:left="567" w:hanging="567"/>
            <w:jc w:val="left"/>
          </w:pPr>
        </w:pPrChange>
      </w:pPr>
      <w:del w:id="1501" w:author="Tero Ahonen" w:date="2025-05-14T22:49:00Z" w16du:dateUtc="2025-05-14T19:49:00Z">
        <w:r w:rsidRPr="0091668D" w:rsidDel="00814765">
          <w:rPr>
            <w:color w:val="000000"/>
            <w:szCs w:val="22"/>
            <w:lang w:val="sv-SE"/>
          </w:rPr>
          <w:delText xml:space="preserve">Illamående, andfåddhet, oregelbundna hjärtslag, grumlig urin, trötthet och/eller ledbesvär associerat med onormala laboratorievärden (t.ex. höga kalium-, urinsyra- och </w:delText>
        </w:r>
        <w:r w:rsidR="00311E77" w:rsidDel="00814765">
          <w:rPr>
            <w:color w:val="000000"/>
            <w:szCs w:val="22"/>
            <w:lang w:val="sv-SE"/>
          </w:rPr>
          <w:delText>kalcium</w:delText>
        </w:r>
        <w:r w:rsidRPr="0091668D" w:rsidDel="00814765">
          <w:rPr>
            <w:color w:val="000000"/>
            <w:szCs w:val="22"/>
            <w:lang w:val="sv-SE"/>
          </w:rPr>
          <w:delText xml:space="preserve">nivåer, samt låga </w:delText>
        </w:r>
        <w:r w:rsidR="009430E3" w:rsidDel="00814765">
          <w:rPr>
            <w:color w:val="000000"/>
            <w:szCs w:val="22"/>
            <w:lang w:val="sv-SE"/>
          </w:rPr>
          <w:delText>fosfor</w:delText>
        </w:r>
        <w:r w:rsidRPr="0091668D" w:rsidDel="00814765">
          <w:rPr>
            <w:color w:val="000000"/>
            <w:szCs w:val="22"/>
            <w:lang w:val="sv-SE"/>
          </w:rPr>
          <w:delText>nivåer i blodet).</w:delText>
        </w:r>
        <w:r w:rsidR="00C122DA" w:rsidRPr="00C122DA" w:rsidDel="00814765">
          <w:rPr>
            <w:color w:val="000000"/>
            <w:szCs w:val="22"/>
            <w:lang w:val="sv-SE"/>
          </w:rPr>
          <w:delText xml:space="preserve"> </w:delText>
        </w:r>
      </w:del>
    </w:p>
    <w:p w14:paraId="5701B9C3" w14:textId="75C664D5" w:rsidR="00CE607D" w:rsidRPr="00C122DA" w:rsidDel="00814765" w:rsidRDefault="00C122DA" w:rsidP="00814765">
      <w:pPr>
        <w:widowControl w:val="0"/>
        <w:tabs>
          <w:tab w:val="clear" w:pos="567"/>
        </w:tabs>
        <w:spacing w:line="240" w:lineRule="auto"/>
        <w:rPr>
          <w:del w:id="1502" w:author="Tero Ahonen" w:date="2025-05-14T22:49:00Z" w16du:dateUtc="2025-05-14T19:49:00Z"/>
          <w:color w:val="000000"/>
          <w:szCs w:val="22"/>
          <w:lang w:val="sv-SE"/>
        </w:rPr>
        <w:pPrChange w:id="1503" w:author="Tero Ahonen" w:date="2025-05-14T22:49:00Z" w16du:dateUtc="2025-05-14T19:49:00Z">
          <w:pPr>
            <w:pStyle w:val="TextChar"/>
            <w:widowControl w:val="0"/>
            <w:numPr>
              <w:numId w:val="7"/>
            </w:numPr>
            <w:spacing w:before="0"/>
            <w:ind w:left="567" w:hanging="567"/>
            <w:jc w:val="left"/>
          </w:pPr>
        </w:pPrChange>
      </w:pPr>
      <w:del w:id="1504" w:author="Tero Ahonen" w:date="2025-05-14T22:49:00Z" w16du:dateUtc="2025-05-14T19:49:00Z">
        <w:r w:rsidDel="00814765">
          <w:rPr>
            <w:color w:val="000000"/>
            <w:szCs w:val="22"/>
            <w:lang w:val="sv-SE"/>
          </w:rPr>
          <w:delText>Blodproppar i små blodkärl (trombotisk mikroangiopati).</w:delText>
        </w:r>
      </w:del>
    </w:p>
    <w:p w14:paraId="78406280" w14:textId="57172881" w:rsidR="00526A5F" w:rsidDel="00814765" w:rsidRDefault="00526A5F" w:rsidP="00814765">
      <w:pPr>
        <w:widowControl w:val="0"/>
        <w:tabs>
          <w:tab w:val="clear" w:pos="567"/>
        </w:tabs>
        <w:spacing w:line="240" w:lineRule="auto"/>
        <w:rPr>
          <w:del w:id="1505" w:author="Tero Ahonen" w:date="2025-05-14T22:49:00Z" w16du:dateUtc="2025-05-14T19:49:00Z"/>
          <w:b/>
          <w:color w:val="000000"/>
          <w:szCs w:val="22"/>
          <w:lang w:val="sv-SE"/>
        </w:rPr>
        <w:pPrChange w:id="1506" w:author="Tero Ahonen" w:date="2025-05-14T22:49:00Z" w16du:dateUtc="2025-05-14T19:49:00Z">
          <w:pPr>
            <w:pStyle w:val="TextChar"/>
            <w:widowControl w:val="0"/>
            <w:spacing w:before="0"/>
            <w:jc w:val="left"/>
          </w:pPr>
        </w:pPrChange>
      </w:pPr>
    </w:p>
    <w:p w14:paraId="4C825F59" w14:textId="5DBD5F7E" w:rsidR="00242150" w:rsidRPr="00453BCB" w:rsidDel="00814765" w:rsidRDefault="00526A5F" w:rsidP="00814765">
      <w:pPr>
        <w:widowControl w:val="0"/>
        <w:tabs>
          <w:tab w:val="clear" w:pos="567"/>
        </w:tabs>
        <w:spacing w:line="240" w:lineRule="auto"/>
        <w:rPr>
          <w:del w:id="1507" w:author="Tero Ahonen" w:date="2025-05-14T22:49:00Z" w16du:dateUtc="2025-05-14T19:49:00Z"/>
          <w:lang w:val="sv-SE"/>
        </w:rPr>
        <w:pPrChange w:id="1508" w:author="Tero Ahonen" w:date="2025-05-14T22:49:00Z" w16du:dateUtc="2025-05-14T19:49:00Z">
          <w:pPr/>
        </w:pPrChange>
      </w:pPr>
      <w:del w:id="1509" w:author="Tero Ahonen" w:date="2025-05-14T22:49:00Z" w16du:dateUtc="2025-05-14T19:49:00Z">
        <w:r w:rsidRPr="005B4486" w:rsidDel="00814765">
          <w:rPr>
            <w:b/>
            <w:color w:val="000000"/>
            <w:szCs w:val="22"/>
            <w:lang w:val="sv-SE"/>
          </w:rPr>
          <w:delText xml:space="preserve">Har rapporterats </w:delText>
        </w:r>
        <w:r w:rsidRPr="005B4486" w:rsidDel="00814765">
          <w:rPr>
            <w:color w:val="000000"/>
            <w:szCs w:val="22"/>
            <w:lang w:val="sv-SE"/>
          </w:rPr>
          <w:delText>(förekommer hos okänt antal användare)</w:delText>
        </w:r>
      </w:del>
    </w:p>
    <w:p w14:paraId="4090BA97" w14:textId="74B3050B" w:rsidR="00526A5F" w:rsidDel="00814765" w:rsidRDefault="00526A5F" w:rsidP="00814765">
      <w:pPr>
        <w:widowControl w:val="0"/>
        <w:tabs>
          <w:tab w:val="clear" w:pos="567"/>
        </w:tabs>
        <w:spacing w:line="240" w:lineRule="auto"/>
        <w:rPr>
          <w:del w:id="1510" w:author="Tero Ahonen" w:date="2025-05-14T22:49:00Z" w16du:dateUtc="2025-05-14T19:49:00Z"/>
          <w:color w:val="000000"/>
          <w:szCs w:val="22"/>
          <w:lang w:val="sv-SE"/>
        </w:rPr>
        <w:pPrChange w:id="1511" w:author="Tero Ahonen" w:date="2025-05-14T22:49:00Z" w16du:dateUtc="2025-05-14T19:49:00Z">
          <w:pPr>
            <w:pStyle w:val="TextChar"/>
            <w:widowControl w:val="0"/>
            <w:numPr>
              <w:numId w:val="7"/>
            </w:numPr>
            <w:spacing w:before="0"/>
            <w:ind w:left="567" w:hanging="567"/>
            <w:jc w:val="left"/>
          </w:pPr>
        </w:pPrChange>
      </w:pPr>
      <w:del w:id="1512" w:author="Tero Ahonen" w:date="2025-05-14T22:49:00Z" w16du:dateUtc="2025-05-14T19:49:00Z">
        <w:r w:rsidDel="00814765">
          <w:rPr>
            <w:color w:val="000000"/>
            <w:szCs w:val="22"/>
            <w:lang w:val="sv-SE"/>
          </w:rPr>
          <w:delText>Kombination av svåra utbredda hudutslag, illamående, feber, höga nivåer av vissa vita blodkroppar eller gul hud eller ögon (tecken på gulsot) med andfåddhet, bröstsmärta/obehag, kraftigt minskad urinproduktion och känsla av törst etc. (tecken på behandlingsrelaterad allergisk reaktion).</w:delText>
        </w:r>
      </w:del>
    </w:p>
    <w:p w14:paraId="0B5303DB" w14:textId="2B245ECB" w:rsidR="00844A06" w:rsidDel="00814765" w:rsidRDefault="00844A06" w:rsidP="00814765">
      <w:pPr>
        <w:widowControl w:val="0"/>
        <w:tabs>
          <w:tab w:val="clear" w:pos="567"/>
        </w:tabs>
        <w:spacing w:line="240" w:lineRule="auto"/>
        <w:rPr>
          <w:del w:id="1513" w:author="Tero Ahonen" w:date="2025-05-14T22:49:00Z" w16du:dateUtc="2025-05-14T19:49:00Z"/>
          <w:color w:val="000000"/>
          <w:szCs w:val="22"/>
          <w:lang w:val="sv-SE"/>
        </w:rPr>
        <w:pPrChange w:id="1514" w:author="Tero Ahonen" w:date="2025-05-14T22:49:00Z" w16du:dateUtc="2025-05-14T19:49:00Z">
          <w:pPr>
            <w:pStyle w:val="TextChar"/>
            <w:widowControl w:val="0"/>
            <w:numPr>
              <w:numId w:val="7"/>
            </w:numPr>
            <w:spacing w:before="0"/>
            <w:ind w:left="567" w:hanging="567"/>
            <w:jc w:val="left"/>
          </w:pPr>
        </w:pPrChange>
      </w:pPr>
      <w:del w:id="1515" w:author="Tero Ahonen" w:date="2025-05-14T22:49:00Z" w16du:dateUtc="2025-05-14T19:49:00Z">
        <w:r w:rsidDel="00814765">
          <w:rPr>
            <w:color w:val="000000"/>
            <w:szCs w:val="22"/>
            <w:lang w:val="sv-SE"/>
          </w:rPr>
          <w:delText>Kronisk njursvikt</w:delText>
        </w:r>
        <w:r w:rsidR="00115D48" w:rsidDel="00814765">
          <w:rPr>
            <w:color w:val="000000"/>
            <w:szCs w:val="22"/>
            <w:lang w:val="sv-SE"/>
          </w:rPr>
          <w:delText>.</w:delText>
        </w:r>
      </w:del>
    </w:p>
    <w:p w14:paraId="0AC7A99A" w14:textId="4BCC6E67" w:rsidR="00790DCE" w:rsidRPr="002F00A8" w:rsidDel="00814765" w:rsidRDefault="00790DCE" w:rsidP="00814765">
      <w:pPr>
        <w:widowControl w:val="0"/>
        <w:tabs>
          <w:tab w:val="clear" w:pos="567"/>
        </w:tabs>
        <w:spacing w:line="240" w:lineRule="auto"/>
        <w:rPr>
          <w:del w:id="1516" w:author="Tero Ahonen" w:date="2025-05-14T22:49:00Z" w16du:dateUtc="2025-05-14T19:49:00Z"/>
          <w:color w:val="000000"/>
          <w:szCs w:val="22"/>
          <w:lang w:val="sv-SE"/>
        </w:rPr>
        <w:pPrChange w:id="1517" w:author="Tero Ahonen" w:date="2025-05-14T22:49:00Z" w16du:dateUtc="2025-05-14T19:49:00Z">
          <w:pPr>
            <w:pStyle w:val="TextChar"/>
            <w:widowControl w:val="0"/>
            <w:numPr>
              <w:numId w:val="7"/>
            </w:numPr>
            <w:spacing w:before="0"/>
            <w:ind w:left="567" w:hanging="567"/>
            <w:jc w:val="left"/>
          </w:pPr>
        </w:pPrChange>
      </w:pPr>
      <w:del w:id="1518" w:author="Tero Ahonen" w:date="2025-05-14T22:49:00Z" w16du:dateUtc="2025-05-14T19:49:00Z">
        <w:r w:rsidRPr="00CE58C1" w:rsidDel="00814765">
          <w:rPr>
            <w:color w:val="000000"/>
            <w:szCs w:val="22"/>
            <w:lang w:val="sv-SE"/>
          </w:rPr>
          <w:delText>Återkomst (reaktivering) av hepatit</w:delText>
        </w:r>
        <w:r w:rsidR="002F00A8" w:rsidRPr="00CE58C1" w:rsidDel="00814765">
          <w:rPr>
            <w:color w:val="000000"/>
            <w:szCs w:val="22"/>
            <w:lang w:val="sv-SE"/>
          </w:rPr>
          <w:delText> </w:delText>
        </w:r>
        <w:r w:rsidRPr="00CE58C1" w:rsidDel="00814765">
          <w:rPr>
            <w:color w:val="000000"/>
            <w:szCs w:val="22"/>
            <w:lang w:val="sv-SE"/>
          </w:rPr>
          <w:delText>B</w:delText>
        </w:r>
        <w:r w:rsidR="002F00A8" w:rsidRPr="00CE58C1" w:rsidDel="00814765">
          <w:rPr>
            <w:color w:val="000000"/>
            <w:szCs w:val="22"/>
            <w:lang w:val="sv-SE"/>
          </w:rPr>
          <w:noBreakHyphen/>
        </w:r>
        <w:r w:rsidRPr="00CE58C1" w:rsidDel="00814765">
          <w:rPr>
            <w:color w:val="000000"/>
            <w:szCs w:val="22"/>
            <w:lang w:val="sv-SE"/>
          </w:rPr>
          <w:delText>infektion när du tidigare haft hepatit</w:delText>
        </w:r>
        <w:r w:rsidR="002F00A8" w:rsidRPr="00CE58C1" w:rsidDel="00814765">
          <w:rPr>
            <w:color w:val="000000"/>
            <w:szCs w:val="22"/>
            <w:lang w:val="sv-SE"/>
          </w:rPr>
          <w:delText> </w:delText>
        </w:r>
        <w:r w:rsidRPr="00CE58C1" w:rsidDel="00814765">
          <w:rPr>
            <w:color w:val="000000"/>
            <w:szCs w:val="22"/>
            <w:lang w:val="sv-SE"/>
          </w:rPr>
          <w:delText>B (en leverinfektion).</w:delText>
        </w:r>
      </w:del>
    </w:p>
    <w:p w14:paraId="28C21F89" w14:textId="7CB43E34" w:rsidR="00526A5F" w:rsidRPr="00AB2F9C" w:rsidDel="00814765" w:rsidRDefault="00526A5F" w:rsidP="00814765">
      <w:pPr>
        <w:widowControl w:val="0"/>
        <w:tabs>
          <w:tab w:val="clear" w:pos="567"/>
        </w:tabs>
        <w:spacing w:line="240" w:lineRule="auto"/>
        <w:rPr>
          <w:del w:id="1519" w:author="Tero Ahonen" w:date="2025-05-14T22:49:00Z" w16du:dateUtc="2025-05-14T19:49:00Z"/>
          <w:b/>
          <w:color w:val="000000"/>
          <w:szCs w:val="22"/>
          <w:lang w:val="sv-SE"/>
        </w:rPr>
        <w:pPrChange w:id="1520" w:author="Tero Ahonen" w:date="2025-05-14T22:49:00Z" w16du:dateUtc="2025-05-14T19:49:00Z">
          <w:pPr>
            <w:pStyle w:val="TextChar"/>
            <w:widowControl w:val="0"/>
            <w:spacing w:before="0"/>
            <w:jc w:val="left"/>
          </w:pPr>
        </w:pPrChange>
      </w:pPr>
    </w:p>
    <w:p w14:paraId="3A409327" w14:textId="5163BA6A" w:rsidR="00CE607D" w:rsidRPr="0091668D" w:rsidDel="00814765" w:rsidRDefault="00CE607D" w:rsidP="00814765">
      <w:pPr>
        <w:widowControl w:val="0"/>
        <w:tabs>
          <w:tab w:val="clear" w:pos="567"/>
        </w:tabs>
        <w:spacing w:line="240" w:lineRule="auto"/>
        <w:rPr>
          <w:del w:id="1521" w:author="Tero Ahonen" w:date="2025-05-14T22:49:00Z" w16du:dateUtc="2025-05-14T19:49:00Z"/>
          <w:color w:val="000000"/>
          <w:szCs w:val="22"/>
          <w:lang w:val="sv-SE"/>
        </w:rPr>
        <w:pPrChange w:id="1522" w:author="Tero Ahonen" w:date="2025-05-14T22:49:00Z" w16du:dateUtc="2025-05-14T19:49:00Z">
          <w:pPr>
            <w:pStyle w:val="TextChar"/>
            <w:widowControl w:val="0"/>
            <w:spacing w:before="0"/>
            <w:jc w:val="left"/>
          </w:pPr>
        </w:pPrChange>
      </w:pPr>
      <w:del w:id="1523" w:author="Tero Ahonen" w:date="2025-05-14T22:49:00Z" w16du:dateUtc="2025-05-14T19:49:00Z">
        <w:r w:rsidRPr="0091668D" w:rsidDel="00814765">
          <w:rPr>
            <w:b/>
            <w:color w:val="000000"/>
            <w:szCs w:val="22"/>
            <w:lang w:val="sv-SE"/>
          </w:rPr>
          <w:delText>Meddela omedelbart din läkare</w:delText>
        </w:r>
        <w:r w:rsidRPr="0091668D" w:rsidDel="00814765">
          <w:rPr>
            <w:color w:val="000000"/>
            <w:szCs w:val="22"/>
            <w:lang w:val="sv-SE"/>
          </w:rPr>
          <w:delText xml:space="preserve"> om du får något av ovanstående.</w:delText>
        </w:r>
      </w:del>
    </w:p>
    <w:p w14:paraId="5A5A047A" w14:textId="79F3546A" w:rsidR="00CE607D" w:rsidRPr="0091668D" w:rsidDel="00814765" w:rsidRDefault="00CE607D" w:rsidP="00814765">
      <w:pPr>
        <w:widowControl w:val="0"/>
        <w:tabs>
          <w:tab w:val="clear" w:pos="567"/>
        </w:tabs>
        <w:spacing w:line="240" w:lineRule="auto"/>
        <w:rPr>
          <w:del w:id="1524" w:author="Tero Ahonen" w:date="2025-05-14T22:49:00Z" w16du:dateUtc="2025-05-14T19:49:00Z"/>
          <w:color w:val="000000"/>
          <w:szCs w:val="22"/>
          <w:lang w:val="sv-SE"/>
        </w:rPr>
        <w:pPrChange w:id="1525" w:author="Tero Ahonen" w:date="2025-05-14T22:49:00Z" w16du:dateUtc="2025-05-14T19:49:00Z">
          <w:pPr>
            <w:pStyle w:val="TextChar"/>
            <w:widowControl w:val="0"/>
            <w:spacing w:before="0"/>
            <w:jc w:val="left"/>
          </w:pPr>
        </w:pPrChange>
      </w:pPr>
    </w:p>
    <w:p w14:paraId="4A6A96D5" w14:textId="4C6346F9" w:rsidR="00CE607D" w:rsidRPr="0091668D" w:rsidDel="00814765" w:rsidRDefault="00CE607D" w:rsidP="00814765">
      <w:pPr>
        <w:widowControl w:val="0"/>
        <w:tabs>
          <w:tab w:val="clear" w:pos="567"/>
        </w:tabs>
        <w:spacing w:line="240" w:lineRule="auto"/>
        <w:rPr>
          <w:del w:id="1526" w:author="Tero Ahonen" w:date="2025-05-14T22:49:00Z" w16du:dateUtc="2025-05-14T19:49:00Z"/>
          <w:b/>
          <w:color w:val="000000"/>
          <w:szCs w:val="22"/>
          <w:lang w:val="sv-SE"/>
        </w:rPr>
        <w:pPrChange w:id="1527" w:author="Tero Ahonen" w:date="2025-05-14T22:49:00Z" w16du:dateUtc="2025-05-14T19:49:00Z">
          <w:pPr>
            <w:pStyle w:val="TextChar"/>
            <w:widowControl w:val="0"/>
            <w:spacing w:before="0"/>
            <w:jc w:val="left"/>
          </w:pPr>
        </w:pPrChange>
      </w:pPr>
      <w:del w:id="1528" w:author="Tero Ahonen" w:date="2025-05-14T22:49:00Z" w16du:dateUtc="2025-05-14T19:49:00Z">
        <w:r w:rsidRPr="0091668D" w:rsidDel="00814765">
          <w:rPr>
            <w:b/>
            <w:color w:val="000000"/>
            <w:szCs w:val="22"/>
            <w:lang w:val="sv-SE"/>
          </w:rPr>
          <w:delText>Andra biverkningar kan omfatta:</w:delText>
        </w:r>
      </w:del>
    </w:p>
    <w:p w14:paraId="76295366" w14:textId="17A68BA3" w:rsidR="00CE607D" w:rsidRPr="0091668D" w:rsidDel="00814765" w:rsidRDefault="00CE607D" w:rsidP="00814765">
      <w:pPr>
        <w:widowControl w:val="0"/>
        <w:tabs>
          <w:tab w:val="clear" w:pos="567"/>
        </w:tabs>
        <w:spacing w:line="240" w:lineRule="auto"/>
        <w:rPr>
          <w:del w:id="1529" w:author="Tero Ahonen" w:date="2025-05-14T22:49:00Z" w16du:dateUtc="2025-05-14T19:49:00Z"/>
          <w:color w:val="000000"/>
          <w:szCs w:val="22"/>
          <w:lang w:val="sv-SE"/>
        </w:rPr>
        <w:pPrChange w:id="1530" w:author="Tero Ahonen" w:date="2025-05-14T22:49:00Z" w16du:dateUtc="2025-05-14T19:49:00Z">
          <w:pPr>
            <w:pStyle w:val="TextChar"/>
            <w:widowControl w:val="0"/>
            <w:spacing w:before="0"/>
            <w:jc w:val="left"/>
          </w:pPr>
        </w:pPrChange>
      </w:pPr>
    </w:p>
    <w:p w14:paraId="5D0C0460" w14:textId="459ECD90" w:rsidR="00242150" w:rsidRPr="0091668D" w:rsidDel="00814765" w:rsidRDefault="00CE607D" w:rsidP="00814765">
      <w:pPr>
        <w:widowControl w:val="0"/>
        <w:tabs>
          <w:tab w:val="clear" w:pos="567"/>
        </w:tabs>
        <w:spacing w:line="240" w:lineRule="auto"/>
        <w:rPr>
          <w:del w:id="1531" w:author="Tero Ahonen" w:date="2025-05-14T22:49:00Z" w16du:dateUtc="2025-05-14T19:49:00Z"/>
          <w:b/>
          <w:color w:val="000000"/>
          <w:szCs w:val="22"/>
          <w:lang w:val="sv-SE"/>
        </w:rPr>
        <w:pPrChange w:id="1532" w:author="Tero Ahonen" w:date="2025-05-14T22:49:00Z" w16du:dateUtc="2025-05-14T19:49:00Z">
          <w:pPr>
            <w:pStyle w:val="TextChar"/>
            <w:widowControl w:val="0"/>
            <w:spacing w:before="0"/>
            <w:jc w:val="left"/>
          </w:pPr>
        </w:pPrChange>
      </w:pPr>
      <w:del w:id="1533" w:author="Tero Ahonen" w:date="2025-05-14T22:49:00Z" w16du:dateUtc="2025-05-14T19:49:00Z">
        <w:r w:rsidRPr="0091668D" w:rsidDel="00814765">
          <w:rPr>
            <w:b/>
            <w:color w:val="000000"/>
            <w:szCs w:val="22"/>
            <w:lang w:val="sv-SE"/>
          </w:rPr>
          <w:delText xml:space="preserve">Mycket vanliga </w:delText>
        </w:r>
        <w:r w:rsidR="000B6CA9" w:rsidRPr="0089293B" w:rsidDel="00814765">
          <w:rPr>
            <w:color w:val="000000"/>
            <w:szCs w:val="22"/>
            <w:lang w:val="sv-SE"/>
          </w:rPr>
          <w:delText>(kan förekomma hos fler än 1 av 10</w:delText>
        </w:r>
        <w:r w:rsidR="002F00A8" w:rsidDel="00814765">
          <w:rPr>
            <w:color w:val="000000"/>
            <w:szCs w:val="22"/>
            <w:lang w:val="sv-SE"/>
          </w:rPr>
          <w:delText> </w:delText>
        </w:r>
        <w:r w:rsidR="00E638B4" w:rsidDel="00814765">
          <w:rPr>
            <w:color w:val="000000"/>
            <w:szCs w:val="22"/>
            <w:lang w:val="sv-SE"/>
          </w:rPr>
          <w:delText>användare</w:delText>
        </w:r>
        <w:r w:rsidR="000B6CA9" w:rsidRPr="0089293B" w:rsidDel="00814765">
          <w:rPr>
            <w:color w:val="000000"/>
            <w:szCs w:val="22"/>
            <w:lang w:val="sv-SE"/>
          </w:rPr>
          <w:delText>)</w:delText>
        </w:r>
      </w:del>
    </w:p>
    <w:p w14:paraId="3110B73C" w14:textId="6F68F863" w:rsidR="00CE607D" w:rsidRPr="0091668D" w:rsidDel="00814765" w:rsidRDefault="00CE607D" w:rsidP="00814765">
      <w:pPr>
        <w:widowControl w:val="0"/>
        <w:tabs>
          <w:tab w:val="clear" w:pos="567"/>
        </w:tabs>
        <w:spacing w:line="240" w:lineRule="auto"/>
        <w:rPr>
          <w:del w:id="1534" w:author="Tero Ahonen" w:date="2025-05-14T22:49:00Z" w16du:dateUtc="2025-05-14T19:49:00Z"/>
          <w:color w:val="000000"/>
          <w:szCs w:val="22"/>
          <w:lang w:val="sv-SE"/>
        </w:rPr>
        <w:pPrChange w:id="1535" w:author="Tero Ahonen" w:date="2025-05-14T22:49:00Z" w16du:dateUtc="2025-05-14T19:49:00Z">
          <w:pPr>
            <w:pStyle w:val="TextChar"/>
            <w:widowControl w:val="0"/>
            <w:numPr>
              <w:numId w:val="7"/>
            </w:numPr>
            <w:spacing w:before="0"/>
            <w:ind w:left="567" w:hanging="567"/>
            <w:jc w:val="left"/>
          </w:pPr>
        </w:pPrChange>
      </w:pPr>
      <w:del w:id="1536" w:author="Tero Ahonen" w:date="2025-05-14T22:49:00Z" w16du:dateUtc="2025-05-14T19:49:00Z">
        <w:r w:rsidRPr="0091668D" w:rsidDel="00814765">
          <w:rPr>
            <w:color w:val="000000"/>
            <w:szCs w:val="22"/>
            <w:lang w:val="sv-SE"/>
          </w:rPr>
          <w:delText>Huvudvärk eller trötthet.</w:delText>
        </w:r>
      </w:del>
    </w:p>
    <w:p w14:paraId="695242E6" w14:textId="12C2240C" w:rsidR="00CE607D" w:rsidRPr="0091668D" w:rsidDel="00814765" w:rsidRDefault="00CE607D" w:rsidP="00814765">
      <w:pPr>
        <w:widowControl w:val="0"/>
        <w:tabs>
          <w:tab w:val="clear" w:pos="567"/>
        </w:tabs>
        <w:spacing w:line="240" w:lineRule="auto"/>
        <w:rPr>
          <w:del w:id="1537" w:author="Tero Ahonen" w:date="2025-05-14T22:49:00Z" w16du:dateUtc="2025-05-14T19:49:00Z"/>
          <w:color w:val="000000"/>
          <w:szCs w:val="22"/>
          <w:lang w:val="sv-SE"/>
        </w:rPr>
        <w:pPrChange w:id="1538" w:author="Tero Ahonen" w:date="2025-05-14T22:49:00Z" w16du:dateUtc="2025-05-14T19:49:00Z">
          <w:pPr>
            <w:pStyle w:val="TextChar"/>
            <w:widowControl w:val="0"/>
            <w:numPr>
              <w:numId w:val="7"/>
            </w:numPr>
            <w:spacing w:before="0"/>
            <w:ind w:left="567" w:hanging="567"/>
            <w:jc w:val="left"/>
          </w:pPr>
        </w:pPrChange>
      </w:pPr>
      <w:del w:id="1539" w:author="Tero Ahonen" w:date="2025-05-14T22:49:00Z" w16du:dateUtc="2025-05-14T19:49:00Z">
        <w:r w:rsidRPr="0091668D" w:rsidDel="00814765">
          <w:rPr>
            <w:color w:val="000000"/>
            <w:szCs w:val="22"/>
            <w:lang w:val="sv-SE"/>
          </w:rPr>
          <w:delText>Illamående, kräkningar, diarré eller matsmältningsbesvär.</w:delText>
        </w:r>
      </w:del>
    </w:p>
    <w:p w14:paraId="13DD640C" w14:textId="04DC816C" w:rsidR="00CE607D" w:rsidRPr="0091668D" w:rsidDel="00814765" w:rsidRDefault="00CE607D" w:rsidP="00814765">
      <w:pPr>
        <w:widowControl w:val="0"/>
        <w:tabs>
          <w:tab w:val="clear" w:pos="567"/>
        </w:tabs>
        <w:spacing w:line="240" w:lineRule="auto"/>
        <w:rPr>
          <w:del w:id="1540" w:author="Tero Ahonen" w:date="2025-05-14T22:49:00Z" w16du:dateUtc="2025-05-14T19:49:00Z"/>
          <w:color w:val="000000"/>
          <w:szCs w:val="22"/>
          <w:lang w:val="sv-SE"/>
        </w:rPr>
        <w:pPrChange w:id="1541" w:author="Tero Ahonen" w:date="2025-05-14T22:49:00Z" w16du:dateUtc="2025-05-14T19:49:00Z">
          <w:pPr>
            <w:pStyle w:val="TextChar"/>
            <w:widowControl w:val="0"/>
            <w:numPr>
              <w:numId w:val="7"/>
            </w:numPr>
            <w:spacing w:before="0"/>
            <w:ind w:left="567" w:hanging="567"/>
            <w:jc w:val="left"/>
          </w:pPr>
        </w:pPrChange>
      </w:pPr>
      <w:del w:id="1542" w:author="Tero Ahonen" w:date="2025-05-14T22:49:00Z" w16du:dateUtc="2025-05-14T19:49:00Z">
        <w:r w:rsidRPr="0091668D" w:rsidDel="00814765">
          <w:rPr>
            <w:color w:val="000000"/>
            <w:szCs w:val="22"/>
            <w:lang w:val="sv-SE"/>
          </w:rPr>
          <w:delText>Hudutslag.</w:delText>
        </w:r>
      </w:del>
    </w:p>
    <w:p w14:paraId="2F53E8D1" w14:textId="45C4C6E0" w:rsidR="00CE607D" w:rsidRPr="0091668D" w:rsidDel="00814765" w:rsidRDefault="00CE607D" w:rsidP="00814765">
      <w:pPr>
        <w:widowControl w:val="0"/>
        <w:tabs>
          <w:tab w:val="clear" w:pos="567"/>
        </w:tabs>
        <w:spacing w:line="240" w:lineRule="auto"/>
        <w:rPr>
          <w:del w:id="1543" w:author="Tero Ahonen" w:date="2025-05-14T22:49:00Z" w16du:dateUtc="2025-05-14T19:49:00Z"/>
          <w:color w:val="000000"/>
          <w:szCs w:val="22"/>
          <w:lang w:val="sv-SE"/>
        </w:rPr>
        <w:pPrChange w:id="1544" w:author="Tero Ahonen" w:date="2025-05-14T22:49:00Z" w16du:dateUtc="2025-05-14T19:49:00Z">
          <w:pPr>
            <w:pStyle w:val="TextChar"/>
            <w:widowControl w:val="0"/>
            <w:numPr>
              <w:numId w:val="7"/>
            </w:numPr>
            <w:spacing w:before="0"/>
            <w:ind w:left="567" w:hanging="567"/>
            <w:jc w:val="left"/>
          </w:pPr>
        </w:pPrChange>
      </w:pPr>
      <w:del w:id="1545" w:author="Tero Ahonen" w:date="2025-05-14T22:49:00Z" w16du:dateUtc="2025-05-14T19:49:00Z">
        <w:r w:rsidRPr="0091668D" w:rsidDel="00814765">
          <w:rPr>
            <w:color w:val="000000"/>
            <w:szCs w:val="22"/>
            <w:lang w:val="sv-SE"/>
          </w:rPr>
          <w:delText>Muskelkramper eller smärta i leder, muskler eller skelett</w:delText>
        </w:r>
        <w:r w:rsidR="00BE34F6" w:rsidDel="00814765">
          <w:rPr>
            <w:color w:val="000000"/>
            <w:szCs w:val="22"/>
            <w:lang w:val="sv-SE"/>
          </w:rPr>
          <w:delText xml:space="preserve"> under behandling med </w:delText>
        </w:r>
        <w:r w:rsidR="00BE34F6" w:rsidRPr="00BE34F6" w:rsidDel="00814765">
          <w:rPr>
            <w:color w:val="000000"/>
            <w:szCs w:val="22"/>
            <w:lang w:val="sv-SE"/>
          </w:rPr>
          <w:delText xml:space="preserve">Imatinib Accord </w:delText>
        </w:r>
        <w:r w:rsidR="00BE34F6" w:rsidDel="00814765">
          <w:rPr>
            <w:color w:val="000000"/>
            <w:szCs w:val="22"/>
            <w:lang w:val="sv-SE"/>
          </w:rPr>
          <w:delText xml:space="preserve">eller efter du har slutat ta </w:delText>
        </w:r>
        <w:r w:rsidR="00BE34F6" w:rsidRPr="00BE34F6" w:rsidDel="00814765">
          <w:rPr>
            <w:color w:val="000000"/>
            <w:szCs w:val="22"/>
            <w:lang w:val="sv-SE"/>
          </w:rPr>
          <w:delText>Imatinib Accord</w:delText>
        </w:r>
        <w:r w:rsidRPr="0091668D" w:rsidDel="00814765">
          <w:rPr>
            <w:color w:val="000000"/>
            <w:szCs w:val="22"/>
            <w:lang w:val="sv-SE"/>
          </w:rPr>
          <w:delText>.</w:delText>
        </w:r>
      </w:del>
    </w:p>
    <w:p w14:paraId="41176634" w14:textId="23B5A4DB" w:rsidR="00CE607D" w:rsidRPr="0091668D" w:rsidDel="00814765" w:rsidRDefault="00CE607D" w:rsidP="00814765">
      <w:pPr>
        <w:widowControl w:val="0"/>
        <w:tabs>
          <w:tab w:val="clear" w:pos="567"/>
        </w:tabs>
        <w:spacing w:line="240" w:lineRule="auto"/>
        <w:rPr>
          <w:del w:id="1546" w:author="Tero Ahonen" w:date="2025-05-14T22:49:00Z" w16du:dateUtc="2025-05-14T19:49:00Z"/>
          <w:color w:val="000000"/>
          <w:szCs w:val="22"/>
          <w:lang w:val="sv-SE"/>
        </w:rPr>
        <w:pPrChange w:id="1547" w:author="Tero Ahonen" w:date="2025-05-14T22:49:00Z" w16du:dateUtc="2025-05-14T19:49:00Z">
          <w:pPr>
            <w:pStyle w:val="TextChar"/>
            <w:widowControl w:val="0"/>
            <w:numPr>
              <w:numId w:val="7"/>
            </w:numPr>
            <w:spacing w:before="0"/>
            <w:ind w:left="567" w:hanging="567"/>
            <w:jc w:val="left"/>
          </w:pPr>
        </w:pPrChange>
      </w:pPr>
      <w:del w:id="1548" w:author="Tero Ahonen" w:date="2025-05-14T22:49:00Z" w16du:dateUtc="2025-05-14T19:49:00Z">
        <w:r w:rsidRPr="0091668D" w:rsidDel="00814765">
          <w:rPr>
            <w:color w:val="000000"/>
            <w:szCs w:val="22"/>
            <w:lang w:val="sv-SE"/>
          </w:rPr>
          <w:delText>Svullnad runt leder eller uppsvullna ögon.</w:delText>
        </w:r>
      </w:del>
    </w:p>
    <w:p w14:paraId="39B8AF49" w14:textId="4042EF30" w:rsidR="00CE607D" w:rsidRPr="0091668D" w:rsidDel="00814765" w:rsidRDefault="00CE607D" w:rsidP="00814765">
      <w:pPr>
        <w:widowControl w:val="0"/>
        <w:tabs>
          <w:tab w:val="clear" w:pos="567"/>
        </w:tabs>
        <w:spacing w:line="240" w:lineRule="auto"/>
        <w:rPr>
          <w:del w:id="1549" w:author="Tero Ahonen" w:date="2025-05-14T22:49:00Z" w16du:dateUtc="2025-05-14T19:49:00Z"/>
          <w:color w:val="000000"/>
          <w:szCs w:val="22"/>
          <w:lang w:val="sv-SE"/>
        </w:rPr>
        <w:pPrChange w:id="1550" w:author="Tero Ahonen" w:date="2025-05-14T22:49:00Z" w16du:dateUtc="2025-05-14T19:49:00Z">
          <w:pPr>
            <w:pStyle w:val="TextChar"/>
            <w:widowControl w:val="0"/>
            <w:numPr>
              <w:numId w:val="7"/>
            </w:numPr>
            <w:spacing w:before="0"/>
            <w:ind w:left="567" w:hanging="567"/>
            <w:jc w:val="left"/>
          </w:pPr>
        </w:pPrChange>
      </w:pPr>
      <w:del w:id="1551" w:author="Tero Ahonen" w:date="2025-05-14T22:49:00Z" w16du:dateUtc="2025-05-14T19:49:00Z">
        <w:r w:rsidRPr="0091668D" w:rsidDel="00814765">
          <w:rPr>
            <w:color w:val="000000"/>
            <w:szCs w:val="22"/>
            <w:lang w:val="sv-SE"/>
          </w:rPr>
          <w:delText>Viktuppgång.</w:delText>
        </w:r>
      </w:del>
    </w:p>
    <w:p w14:paraId="7D29478D" w14:textId="4D1A8828" w:rsidR="00CE607D" w:rsidRPr="0091668D" w:rsidDel="00814765" w:rsidRDefault="00CE607D" w:rsidP="00814765">
      <w:pPr>
        <w:widowControl w:val="0"/>
        <w:tabs>
          <w:tab w:val="clear" w:pos="567"/>
        </w:tabs>
        <w:spacing w:line="240" w:lineRule="auto"/>
        <w:rPr>
          <w:del w:id="1552" w:author="Tero Ahonen" w:date="2025-05-14T22:49:00Z" w16du:dateUtc="2025-05-14T19:49:00Z"/>
          <w:color w:val="000000"/>
          <w:szCs w:val="22"/>
          <w:lang w:val="sv-SE"/>
        </w:rPr>
        <w:pPrChange w:id="1553" w:author="Tero Ahonen" w:date="2025-05-14T22:49:00Z" w16du:dateUtc="2025-05-14T19:49:00Z">
          <w:pPr>
            <w:pStyle w:val="TextChar"/>
            <w:widowControl w:val="0"/>
            <w:spacing w:before="0"/>
            <w:jc w:val="left"/>
          </w:pPr>
        </w:pPrChange>
      </w:pPr>
      <w:del w:id="1554" w:author="Tero Ahonen" w:date="2025-05-14T22:49:00Z" w16du:dateUtc="2025-05-14T19:49:00Z">
        <w:r w:rsidRPr="0091668D" w:rsidDel="00814765">
          <w:rPr>
            <w:b/>
            <w:color w:val="000000"/>
            <w:szCs w:val="22"/>
            <w:lang w:val="sv-SE"/>
          </w:rPr>
          <w:delText>Meddela din läkare</w:delText>
        </w:r>
        <w:r w:rsidRPr="0091668D" w:rsidDel="00814765">
          <w:rPr>
            <w:color w:val="000000"/>
            <w:szCs w:val="22"/>
            <w:lang w:val="sv-SE"/>
          </w:rPr>
          <w:delText xml:space="preserve"> om något av detta påverkar dig allvarligt.</w:delText>
        </w:r>
      </w:del>
    </w:p>
    <w:p w14:paraId="33AAE9BB" w14:textId="0DE64611" w:rsidR="00CE607D" w:rsidRPr="0091668D" w:rsidDel="00814765" w:rsidRDefault="00CE607D" w:rsidP="00814765">
      <w:pPr>
        <w:widowControl w:val="0"/>
        <w:tabs>
          <w:tab w:val="clear" w:pos="567"/>
        </w:tabs>
        <w:spacing w:line="240" w:lineRule="auto"/>
        <w:rPr>
          <w:del w:id="1555" w:author="Tero Ahonen" w:date="2025-05-14T22:49:00Z" w16du:dateUtc="2025-05-14T19:49:00Z"/>
          <w:color w:val="000000"/>
          <w:szCs w:val="22"/>
          <w:lang w:val="sv-SE"/>
        </w:rPr>
        <w:pPrChange w:id="1556" w:author="Tero Ahonen" w:date="2025-05-14T22:49:00Z" w16du:dateUtc="2025-05-14T19:49:00Z">
          <w:pPr>
            <w:pStyle w:val="TextChar"/>
            <w:widowControl w:val="0"/>
            <w:spacing w:before="0"/>
            <w:jc w:val="left"/>
          </w:pPr>
        </w:pPrChange>
      </w:pPr>
    </w:p>
    <w:p w14:paraId="1C03A344" w14:textId="4B236D22" w:rsidR="00242150" w:rsidRPr="0091668D" w:rsidDel="00814765" w:rsidRDefault="00CE607D" w:rsidP="00814765">
      <w:pPr>
        <w:widowControl w:val="0"/>
        <w:tabs>
          <w:tab w:val="clear" w:pos="567"/>
        </w:tabs>
        <w:spacing w:line="240" w:lineRule="auto"/>
        <w:rPr>
          <w:del w:id="1557" w:author="Tero Ahonen" w:date="2025-05-14T22:49:00Z" w16du:dateUtc="2025-05-14T19:49:00Z"/>
          <w:b/>
          <w:color w:val="000000"/>
          <w:szCs w:val="22"/>
          <w:lang w:val="sv-SE"/>
        </w:rPr>
        <w:pPrChange w:id="1558" w:author="Tero Ahonen" w:date="2025-05-14T22:49:00Z" w16du:dateUtc="2025-05-14T19:49:00Z">
          <w:pPr>
            <w:pStyle w:val="TextChar"/>
            <w:widowControl w:val="0"/>
            <w:spacing w:before="0"/>
            <w:jc w:val="left"/>
          </w:pPr>
        </w:pPrChange>
      </w:pPr>
      <w:del w:id="1559" w:author="Tero Ahonen" w:date="2025-05-14T22:49:00Z" w16du:dateUtc="2025-05-14T19:49:00Z">
        <w:r w:rsidRPr="0091668D" w:rsidDel="00814765">
          <w:rPr>
            <w:b/>
            <w:color w:val="000000"/>
            <w:szCs w:val="22"/>
            <w:lang w:val="sv-SE"/>
          </w:rPr>
          <w:delText xml:space="preserve">Vanliga </w:delText>
        </w:r>
        <w:r w:rsidR="000B6CA9" w:rsidRPr="00EC0093" w:rsidDel="00814765">
          <w:rPr>
            <w:color w:val="000000"/>
            <w:szCs w:val="22"/>
            <w:lang w:val="sv-SE"/>
          </w:rPr>
          <w:delText>(kan förekomma hos upp till 1 av 10</w:delText>
        </w:r>
        <w:r w:rsidR="002F00A8" w:rsidDel="00814765">
          <w:rPr>
            <w:color w:val="000000"/>
            <w:szCs w:val="22"/>
            <w:lang w:val="sv-SE"/>
          </w:rPr>
          <w:delText> </w:delText>
        </w:r>
        <w:r w:rsidR="00E638B4" w:rsidDel="00814765">
          <w:rPr>
            <w:color w:val="000000"/>
            <w:szCs w:val="22"/>
            <w:lang w:val="sv-SE"/>
          </w:rPr>
          <w:delText>användare</w:delText>
        </w:r>
        <w:r w:rsidR="000B6CA9" w:rsidRPr="00EC0093" w:rsidDel="00814765">
          <w:rPr>
            <w:color w:val="000000"/>
            <w:szCs w:val="22"/>
            <w:lang w:val="sv-SE"/>
          </w:rPr>
          <w:delText>)</w:delText>
        </w:r>
      </w:del>
    </w:p>
    <w:p w14:paraId="529B2452" w14:textId="1310F103" w:rsidR="00CE607D" w:rsidRPr="0091668D" w:rsidDel="00814765" w:rsidRDefault="00CE607D" w:rsidP="00814765">
      <w:pPr>
        <w:widowControl w:val="0"/>
        <w:tabs>
          <w:tab w:val="clear" w:pos="567"/>
        </w:tabs>
        <w:spacing w:line="240" w:lineRule="auto"/>
        <w:rPr>
          <w:del w:id="1560" w:author="Tero Ahonen" w:date="2025-05-14T22:49:00Z" w16du:dateUtc="2025-05-14T19:49:00Z"/>
          <w:color w:val="000000"/>
          <w:szCs w:val="22"/>
          <w:lang w:val="sv-SE"/>
        </w:rPr>
        <w:pPrChange w:id="1561" w:author="Tero Ahonen" w:date="2025-05-14T22:49:00Z" w16du:dateUtc="2025-05-14T19:49:00Z">
          <w:pPr>
            <w:pStyle w:val="TextChar"/>
            <w:widowControl w:val="0"/>
            <w:numPr>
              <w:numId w:val="7"/>
            </w:numPr>
            <w:spacing w:before="0"/>
            <w:ind w:left="567" w:hanging="567"/>
            <w:jc w:val="left"/>
          </w:pPr>
        </w:pPrChange>
      </w:pPr>
      <w:del w:id="1562" w:author="Tero Ahonen" w:date="2025-05-14T22:49:00Z" w16du:dateUtc="2025-05-14T19:49:00Z">
        <w:r w:rsidRPr="0091668D" w:rsidDel="00814765">
          <w:rPr>
            <w:color w:val="000000"/>
            <w:szCs w:val="22"/>
            <w:lang w:val="sv-SE"/>
          </w:rPr>
          <w:delText>Minskad aptit, viktnedgång eller smakstörningar.</w:delText>
        </w:r>
      </w:del>
    </w:p>
    <w:p w14:paraId="24CD359B" w14:textId="2C3A8E2D" w:rsidR="00CE607D" w:rsidRPr="0091668D" w:rsidDel="00814765" w:rsidRDefault="00CE607D" w:rsidP="00814765">
      <w:pPr>
        <w:widowControl w:val="0"/>
        <w:tabs>
          <w:tab w:val="clear" w:pos="567"/>
        </w:tabs>
        <w:spacing w:line="240" w:lineRule="auto"/>
        <w:rPr>
          <w:del w:id="1563" w:author="Tero Ahonen" w:date="2025-05-14T22:49:00Z" w16du:dateUtc="2025-05-14T19:49:00Z"/>
          <w:color w:val="000000"/>
          <w:szCs w:val="22"/>
          <w:lang w:val="sv-SE"/>
        </w:rPr>
        <w:pPrChange w:id="1564" w:author="Tero Ahonen" w:date="2025-05-14T22:49:00Z" w16du:dateUtc="2025-05-14T19:49:00Z">
          <w:pPr>
            <w:pStyle w:val="TextChar"/>
            <w:widowControl w:val="0"/>
            <w:numPr>
              <w:numId w:val="7"/>
            </w:numPr>
            <w:spacing w:before="0"/>
            <w:ind w:left="567" w:hanging="567"/>
            <w:jc w:val="left"/>
          </w:pPr>
        </w:pPrChange>
      </w:pPr>
      <w:del w:id="1565" w:author="Tero Ahonen" w:date="2025-05-14T22:49:00Z" w16du:dateUtc="2025-05-14T19:49:00Z">
        <w:r w:rsidRPr="0091668D" w:rsidDel="00814765">
          <w:rPr>
            <w:color w:val="000000"/>
            <w:szCs w:val="22"/>
            <w:lang w:val="sv-SE"/>
          </w:rPr>
          <w:delText>Yrsel eller svaghet.</w:delText>
        </w:r>
      </w:del>
    </w:p>
    <w:p w14:paraId="6F8E50A6" w14:textId="3ECB8D8B" w:rsidR="00CE607D" w:rsidRPr="0091668D" w:rsidDel="00814765" w:rsidRDefault="00CE607D" w:rsidP="00814765">
      <w:pPr>
        <w:widowControl w:val="0"/>
        <w:tabs>
          <w:tab w:val="clear" w:pos="567"/>
        </w:tabs>
        <w:spacing w:line="240" w:lineRule="auto"/>
        <w:rPr>
          <w:del w:id="1566" w:author="Tero Ahonen" w:date="2025-05-14T22:49:00Z" w16du:dateUtc="2025-05-14T19:49:00Z"/>
          <w:color w:val="000000"/>
          <w:szCs w:val="22"/>
          <w:lang w:val="sv-SE"/>
        </w:rPr>
        <w:pPrChange w:id="1567" w:author="Tero Ahonen" w:date="2025-05-14T22:49:00Z" w16du:dateUtc="2025-05-14T19:49:00Z">
          <w:pPr>
            <w:pStyle w:val="TextChar"/>
            <w:widowControl w:val="0"/>
            <w:numPr>
              <w:numId w:val="7"/>
            </w:numPr>
            <w:spacing w:before="0"/>
            <w:ind w:left="567" w:hanging="567"/>
            <w:jc w:val="left"/>
          </w:pPr>
        </w:pPrChange>
      </w:pPr>
      <w:del w:id="1568" w:author="Tero Ahonen" w:date="2025-05-14T22:49:00Z" w16du:dateUtc="2025-05-14T19:49:00Z">
        <w:r w:rsidRPr="0091668D" w:rsidDel="00814765">
          <w:rPr>
            <w:color w:val="000000"/>
            <w:szCs w:val="22"/>
            <w:lang w:val="sv-SE"/>
          </w:rPr>
          <w:delText>Sömnproblem (insomnia).</w:delText>
        </w:r>
      </w:del>
    </w:p>
    <w:p w14:paraId="41B8EC3C" w14:textId="3DDB2280" w:rsidR="00CE607D" w:rsidRPr="0091668D" w:rsidDel="00814765" w:rsidRDefault="00CE607D" w:rsidP="00814765">
      <w:pPr>
        <w:widowControl w:val="0"/>
        <w:tabs>
          <w:tab w:val="clear" w:pos="567"/>
        </w:tabs>
        <w:spacing w:line="240" w:lineRule="auto"/>
        <w:rPr>
          <w:del w:id="1569" w:author="Tero Ahonen" w:date="2025-05-14T22:49:00Z" w16du:dateUtc="2025-05-14T19:49:00Z"/>
          <w:color w:val="000000"/>
          <w:szCs w:val="22"/>
          <w:lang w:val="sv-SE"/>
        </w:rPr>
        <w:pPrChange w:id="1570" w:author="Tero Ahonen" w:date="2025-05-14T22:49:00Z" w16du:dateUtc="2025-05-14T19:49:00Z">
          <w:pPr>
            <w:pStyle w:val="TextChar"/>
            <w:widowControl w:val="0"/>
            <w:numPr>
              <w:numId w:val="7"/>
            </w:numPr>
            <w:spacing w:before="0"/>
            <w:ind w:left="567" w:hanging="567"/>
            <w:jc w:val="left"/>
          </w:pPr>
        </w:pPrChange>
      </w:pPr>
      <w:del w:id="1571" w:author="Tero Ahonen" w:date="2025-05-14T22:49:00Z" w16du:dateUtc="2025-05-14T19:49:00Z">
        <w:r w:rsidRPr="0091668D" w:rsidDel="00814765">
          <w:rPr>
            <w:color w:val="000000"/>
            <w:szCs w:val="22"/>
            <w:lang w:val="sv-SE"/>
          </w:rPr>
          <w:delText>Rinnande ögon med klåda, rodnad och svullnad (bindhinneinflammation), vätskande ögon eller dimsyn.</w:delText>
        </w:r>
      </w:del>
    </w:p>
    <w:p w14:paraId="6E4BA46B" w14:textId="6EDDAC39" w:rsidR="00CE607D" w:rsidRPr="0091668D" w:rsidDel="00814765" w:rsidRDefault="00CE607D" w:rsidP="00814765">
      <w:pPr>
        <w:widowControl w:val="0"/>
        <w:tabs>
          <w:tab w:val="clear" w:pos="567"/>
        </w:tabs>
        <w:spacing w:line="240" w:lineRule="auto"/>
        <w:rPr>
          <w:del w:id="1572" w:author="Tero Ahonen" w:date="2025-05-14T22:49:00Z" w16du:dateUtc="2025-05-14T19:49:00Z"/>
          <w:color w:val="000000"/>
          <w:szCs w:val="22"/>
          <w:lang w:val="sv-SE"/>
        </w:rPr>
        <w:pPrChange w:id="1573" w:author="Tero Ahonen" w:date="2025-05-14T22:49:00Z" w16du:dateUtc="2025-05-14T19:49:00Z">
          <w:pPr>
            <w:pStyle w:val="TextChar"/>
            <w:widowControl w:val="0"/>
            <w:numPr>
              <w:numId w:val="7"/>
            </w:numPr>
            <w:spacing w:before="0"/>
            <w:ind w:left="567" w:hanging="567"/>
            <w:jc w:val="left"/>
          </w:pPr>
        </w:pPrChange>
      </w:pPr>
      <w:del w:id="1574" w:author="Tero Ahonen" w:date="2025-05-14T22:49:00Z" w16du:dateUtc="2025-05-14T19:49:00Z">
        <w:r w:rsidRPr="0091668D" w:rsidDel="00814765">
          <w:rPr>
            <w:color w:val="000000"/>
            <w:szCs w:val="22"/>
            <w:lang w:val="sv-SE"/>
          </w:rPr>
          <w:delText>Näsblödning.</w:delText>
        </w:r>
      </w:del>
    </w:p>
    <w:p w14:paraId="66EF88EA" w14:textId="29790D92" w:rsidR="00CE607D" w:rsidRPr="0091668D" w:rsidDel="00814765" w:rsidRDefault="00CE607D" w:rsidP="00814765">
      <w:pPr>
        <w:widowControl w:val="0"/>
        <w:tabs>
          <w:tab w:val="clear" w:pos="567"/>
        </w:tabs>
        <w:spacing w:line="240" w:lineRule="auto"/>
        <w:rPr>
          <w:del w:id="1575" w:author="Tero Ahonen" w:date="2025-05-14T22:49:00Z" w16du:dateUtc="2025-05-14T19:49:00Z"/>
          <w:color w:val="000000"/>
          <w:szCs w:val="22"/>
          <w:lang w:val="sv-SE"/>
        </w:rPr>
        <w:pPrChange w:id="1576" w:author="Tero Ahonen" w:date="2025-05-14T22:49:00Z" w16du:dateUtc="2025-05-14T19:49:00Z">
          <w:pPr>
            <w:pStyle w:val="TextChar"/>
            <w:widowControl w:val="0"/>
            <w:numPr>
              <w:numId w:val="7"/>
            </w:numPr>
            <w:spacing w:before="0"/>
            <w:ind w:left="567" w:hanging="567"/>
            <w:jc w:val="left"/>
          </w:pPr>
        </w:pPrChange>
      </w:pPr>
      <w:del w:id="1577" w:author="Tero Ahonen" w:date="2025-05-14T22:49:00Z" w16du:dateUtc="2025-05-14T19:49:00Z">
        <w:r w:rsidRPr="0091668D" w:rsidDel="00814765">
          <w:rPr>
            <w:color w:val="000000"/>
            <w:szCs w:val="22"/>
            <w:lang w:val="sv-SE"/>
          </w:rPr>
          <w:delText>Buksmärta eller utspänd buk, väderspänning, halsbränna, förstoppning.</w:delText>
        </w:r>
      </w:del>
    </w:p>
    <w:p w14:paraId="0E647684" w14:textId="3C8898E4" w:rsidR="00CE607D" w:rsidRPr="0091668D" w:rsidDel="00814765" w:rsidRDefault="00CE607D" w:rsidP="00814765">
      <w:pPr>
        <w:widowControl w:val="0"/>
        <w:tabs>
          <w:tab w:val="clear" w:pos="567"/>
        </w:tabs>
        <w:spacing w:line="240" w:lineRule="auto"/>
        <w:rPr>
          <w:del w:id="1578" w:author="Tero Ahonen" w:date="2025-05-14T22:49:00Z" w16du:dateUtc="2025-05-14T19:49:00Z"/>
          <w:color w:val="000000"/>
          <w:szCs w:val="22"/>
          <w:lang w:val="sv-SE"/>
        </w:rPr>
        <w:pPrChange w:id="1579" w:author="Tero Ahonen" w:date="2025-05-14T22:49:00Z" w16du:dateUtc="2025-05-14T19:49:00Z">
          <w:pPr>
            <w:pStyle w:val="TextChar"/>
            <w:widowControl w:val="0"/>
            <w:numPr>
              <w:numId w:val="7"/>
            </w:numPr>
            <w:spacing w:before="0"/>
            <w:ind w:left="567" w:hanging="567"/>
            <w:jc w:val="left"/>
          </w:pPr>
        </w:pPrChange>
      </w:pPr>
      <w:del w:id="1580" w:author="Tero Ahonen" w:date="2025-05-14T22:49:00Z" w16du:dateUtc="2025-05-14T19:49:00Z">
        <w:r w:rsidRPr="0091668D" w:rsidDel="00814765">
          <w:rPr>
            <w:color w:val="000000"/>
            <w:szCs w:val="22"/>
            <w:lang w:val="sv-SE"/>
          </w:rPr>
          <w:delText>Klåda.</w:delText>
        </w:r>
      </w:del>
    </w:p>
    <w:p w14:paraId="3F2362F2" w14:textId="3B0E3788" w:rsidR="00CE607D" w:rsidRPr="0091668D" w:rsidDel="00814765" w:rsidRDefault="00CE607D" w:rsidP="00814765">
      <w:pPr>
        <w:widowControl w:val="0"/>
        <w:tabs>
          <w:tab w:val="clear" w:pos="567"/>
        </w:tabs>
        <w:spacing w:line="240" w:lineRule="auto"/>
        <w:rPr>
          <w:del w:id="1581" w:author="Tero Ahonen" w:date="2025-05-14T22:49:00Z" w16du:dateUtc="2025-05-14T19:49:00Z"/>
          <w:color w:val="000000"/>
          <w:szCs w:val="22"/>
          <w:lang w:val="sv-SE"/>
        </w:rPr>
        <w:pPrChange w:id="1582" w:author="Tero Ahonen" w:date="2025-05-14T22:49:00Z" w16du:dateUtc="2025-05-14T19:49:00Z">
          <w:pPr>
            <w:pStyle w:val="TextChar"/>
            <w:widowControl w:val="0"/>
            <w:numPr>
              <w:numId w:val="7"/>
            </w:numPr>
            <w:spacing w:before="0"/>
            <w:ind w:left="567" w:hanging="567"/>
            <w:jc w:val="left"/>
          </w:pPr>
        </w:pPrChange>
      </w:pPr>
      <w:del w:id="1583" w:author="Tero Ahonen" w:date="2025-05-14T22:49:00Z" w16du:dateUtc="2025-05-14T19:49:00Z">
        <w:r w:rsidRPr="0091668D" w:rsidDel="00814765">
          <w:rPr>
            <w:color w:val="000000"/>
            <w:szCs w:val="22"/>
            <w:lang w:val="sv-SE"/>
          </w:rPr>
          <w:delText>Oväntat kraftigt håravfall eller uttunning av håret.</w:delText>
        </w:r>
      </w:del>
    </w:p>
    <w:p w14:paraId="4B97B235" w14:textId="4708AA97" w:rsidR="00CE607D" w:rsidRPr="0091668D" w:rsidDel="00814765" w:rsidRDefault="00CE607D" w:rsidP="00814765">
      <w:pPr>
        <w:widowControl w:val="0"/>
        <w:tabs>
          <w:tab w:val="clear" w:pos="567"/>
        </w:tabs>
        <w:spacing w:line="240" w:lineRule="auto"/>
        <w:rPr>
          <w:del w:id="1584" w:author="Tero Ahonen" w:date="2025-05-14T22:49:00Z" w16du:dateUtc="2025-05-14T19:49:00Z"/>
          <w:color w:val="000000"/>
          <w:szCs w:val="22"/>
          <w:lang w:val="sv-SE"/>
        </w:rPr>
        <w:pPrChange w:id="1585" w:author="Tero Ahonen" w:date="2025-05-14T22:49:00Z" w16du:dateUtc="2025-05-14T19:49:00Z">
          <w:pPr>
            <w:pStyle w:val="TextChar"/>
            <w:widowControl w:val="0"/>
            <w:numPr>
              <w:numId w:val="7"/>
            </w:numPr>
            <w:spacing w:before="0"/>
            <w:ind w:left="567" w:hanging="567"/>
            <w:jc w:val="left"/>
          </w:pPr>
        </w:pPrChange>
      </w:pPr>
      <w:del w:id="1586" w:author="Tero Ahonen" w:date="2025-05-14T22:49:00Z" w16du:dateUtc="2025-05-14T19:49:00Z">
        <w:r w:rsidRPr="0091668D" w:rsidDel="00814765">
          <w:rPr>
            <w:color w:val="000000"/>
            <w:szCs w:val="22"/>
            <w:lang w:val="sv-SE"/>
          </w:rPr>
          <w:delText>Domningar i händer och fötter.</w:delText>
        </w:r>
      </w:del>
    </w:p>
    <w:p w14:paraId="159C825C" w14:textId="3BE3B0EF" w:rsidR="00CE607D" w:rsidRPr="0091668D" w:rsidDel="00814765" w:rsidRDefault="00CE607D" w:rsidP="00814765">
      <w:pPr>
        <w:widowControl w:val="0"/>
        <w:tabs>
          <w:tab w:val="clear" w:pos="567"/>
        </w:tabs>
        <w:spacing w:line="240" w:lineRule="auto"/>
        <w:rPr>
          <w:del w:id="1587" w:author="Tero Ahonen" w:date="2025-05-14T22:49:00Z" w16du:dateUtc="2025-05-14T19:49:00Z"/>
          <w:color w:val="000000"/>
          <w:szCs w:val="22"/>
          <w:lang w:val="sv-SE"/>
        </w:rPr>
        <w:pPrChange w:id="1588" w:author="Tero Ahonen" w:date="2025-05-14T22:49:00Z" w16du:dateUtc="2025-05-14T19:49:00Z">
          <w:pPr>
            <w:pStyle w:val="TextChar"/>
            <w:widowControl w:val="0"/>
            <w:numPr>
              <w:numId w:val="7"/>
            </w:numPr>
            <w:spacing w:before="0"/>
            <w:ind w:left="567" w:hanging="567"/>
            <w:jc w:val="left"/>
          </w:pPr>
        </w:pPrChange>
      </w:pPr>
      <w:del w:id="1589" w:author="Tero Ahonen" w:date="2025-05-14T22:49:00Z" w16du:dateUtc="2025-05-14T19:49:00Z">
        <w:r w:rsidRPr="0091668D" w:rsidDel="00814765">
          <w:rPr>
            <w:color w:val="000000"/>
            <w:szCs w:val="22"/>
            <w:lang w:val="sv-SE"/>
          </w:rPr>
          <w:delText>Sår i munnen.</w:delText>
        </w:r>
      </w:del>
    </w:p>
    <w:p w14:paraId="3041B480" w14:textId="20B480BD" w:rsidR="00CE607D" w:rsidRPr="0091668D" w:rsidDel="00814765" w:rsidRDefault="00CE607D" w:rsidP="00814765">
      <w:pPr>
        <w:widowControl w:val="0"/>
        <w:tabs>
          <w:tab w:val="clear" w:pos="567"/>
        </w:tabs>
        <w:spacing w:line="240" w:lineRule="auto"/>
        <w:rPr>
          <w:del w:id="1590" w:author="Tero Ahonen" w:date="2025-05-14T22:49:00Z" w16du:dateUtc="2025-05-14T19:49:00Z"/>
          <w:color w:val="000000"/>
          <w:szCs w:val="22"/>
          <w:lang w:val="sv-SE"/>
        </w:rPr>
        <w:pPrChange w:id="1591" w:author="Tero Ahonen" w:date="2025-05-14T22:49:00Z" w16du:dateUtc="2025-05-14T19:49:00Z">
          <w:pPr>
            <w:pStyle w:val="TextChar"/>
            <w:widowControl w:val="0"/>
            <w:numPr>
              <w:numId w:val="7"/>
            </w:numPr>
            <w:spacing w:before="0"/>
            <w:ind w:left="567" w:hanging="567"/>
            <w:jc w:val="left"/>
          </w:pPr>
        </w:pPrChange>
      </w:pPr>
      <w:del w:id="1592" w:author="Tero Ahonen" w:date="2025-05-14T22:49:00Z" w16du:dateUtc="2025-05-14T19:49:00Z">
        <w:r w:rsidRPr="0091668D" w:rsidDel="00814765">
          <w:rPr>
            <w:color w:val="000000"/>
            <w:szCs w:val="22"/>
            <w:lang w:val="sv-SE"/>
          </w:rPr>
          <w:delText>Ledsmärta med svullnad.</w:delText>
        </w:r>
      </w:del>
    </w:p>
    <w:p w14:paraId="63B66B5D" w14:textId="01E48992" w:rsidR="00CE607D" w:rsidRPr="0091668D" w:rsidDel="00814765" w:rsidRDefault="00CE607D" w:rsidP="00814765">
      <w:pPr>
        <w:widowControl w:val="0"/>
        <w:tabs>
          <w:tab w:val="clear" w:pos="567"/>
        </w:tabs>
        <w:spacing w:line="240" w:lineRule="auto"/>
        <w:rPr>
          <w:del w:id="1593" w:author="Tero Ahonen" w:date="2025-05-14T22:49:00Z" w16du:dateUtc="2025-05-14T19:49:00Z"/>
          <w:color w:val="000000"/>
          <w:szCs w:val="22"/>
          <w:lang w:val="sv-SE"/>
        </w:rPr>
        <w:pPrChange w:id="1594" w:author="Tero Ahonen" w:date="2025-05-14T22:49:00Z" w16du:dateUtc="2025-05-14T19:49:00Z">
          <w:pPr>
            <w:pStyle w:val="TextChar"/>
            <w:widowControl w:val="0"/>
            <w:numPr>
              <w:numId w:val="7"/>
            </w:numPr>
            <w:spacing w:before="0"/>
            <w:ind w:left="567" w:hanging="567"/>
            <w:jc w:val="left"/>
          </w:pPr>
        </w:pPrChange>
      </w:pPr>
      <w:del w:id="1595" w:author="Tero Ahonen" w:date="2025-05-14T22:49:00Z" w16du:dateUtc="2025-05-14T19:49:00Z">
        <w:r w:rsidRPr="0091668D" w:rsidDel="00814765">
          <w:rPr>
            <w:color w:val="000000"/>
            <w:szCs w:val="22"/>
            <w:lang w:val="sv-SE"/>
          </w:rPr>
          <w:delText>Muntorrhet, torr hud eller torra ögon.</w:delText>
        </w:r>
      </w:del>
    </w:p>
    <w:p w14:paraId="6841B8F5" w14:textId="0379A2EF" w:rsidR="00CE607D" w:rsidRPr="0091668D" w:rsidDel="00814765" w:rsidRDefault="00CE607D" w:rsidP="00814765">
      <w:pPr>
        <w:widowControl w:val="0"/>
        <w:tabs>
          <w:tab w:val="clear" w:pos="567"/>
        </w:tabs>
        <w:spacing w:line="240" w:lineRule="auto"/>
        <w:rPr>
          <w:del w:id="1596" w:author="Tero Ahonen" w:date="2025-05-14T22:49:00Z" w16du:dateUtc="2025-05-14T19:49:00Z"/>
          <w:color w:val="000000"/>
          <w:szCs w:val="22"/>
          <w:lang w:val="sv-SE"/>
        </w:rPr>
        <w:pPrChange w:id="1597" w:author="Tero Ahonen" w:date="2025-05-14T22:49:00Z" w16du:dateUtc="2025-05-14T19:49:00Z">
          <w:pPr>
            <w:pStyle w:val="TextChar"/>
            <w:widowControl w:val="0"/>
            <w:numPr>
              <w:numId w:val="7"/>
            </w:numPr>
            <w:spacing w:before="0"/>
            <w:ind w:left="567" w:hanging="567"/>
            <w:jc w:val="left"/>
          </w:pPr>
        </w:pPrChange>
      </w:pPr>
      <w:del w:id="1598" w:author="Tero Ahonen" w:date="2025-05-14T22:49:00Z" w16du:dateUtc="2025-05-14T19:49:00Z">
        <w:r w:rsidRPr="0091668D" w:rsidDel="00814765">
          <w:rPr>
            <w:color w:val="000000"/>
            <w:szCs w:val="22"/>
            <w:lang w:val="sv-SE"/>
          </w:rPr>
          <w:delText>Minskad eller ökad känslighet i huden.</w:delText>
        </w:r>
      </w:del>
    </w:p>
    <w:p w14:paraId="3C61779B" w14:textId="170563A5" w:rsidR="00CE607D" w:rsidRPr="0091668D" w:rsidDel="00814765" w:rsidRDefault="00CE607D" w:rsidP="00814765">
      <w:pPr>
        <w:widowControl w:val="0"/>
        <w:tabs>
          <w:tab w:val="clear" w:pos="567"/>
        </w:tabs>
        <w:spacing w:line="240" w:lineRule="auto"/>
        <w:rPr>
          <w:del w:id="1599" w:author="Tero Ahonen" w:date="2025-05-14T22:49:00Z" w16du:dateUtc="2025-05-14T19:49:00Z"/>
          <w:color w:val="000000"/>
          <w:szCs w:val="22"/>
          <w:lang w:val="sv-SE"/>
        </w:rPr>
        <w:pPrChange w:id="1600" w:author="Tero Ahonen" w:date="2025-05-14T22:49:00Z" w16du:dateUtc="2025-05-14T19:49:00Z">
          <w:pPr>
            <w:pStyle w:val="TextChar"/>
            <w:widowControl w:val="0"/>
            <w:numPr>
              <w:numId w:val="7"/>
            </w:numPr>
            <w:spacing w:before="0"/>
            <w:ind w:left="567" w:hanging="567"/>
            <w:jc w:val="left"/>
          </w:pPr>
        </w:pPrChange>
      </w:pPr>
      <w:del w:id="1601" w:author="Tero Ahonen" w:date="2025-05-14T22:49:00Z" w16du:dateUtc="2025-05-14T19:49:00Z">
        <w:r w:rsidRPr="0091668D" w:rsidDel="00814765">
          <w:rPr>
            <w:color w:val="000000"/>
            <w:szCs w:val="22"/>
            <w:lang w:val="sv-SE"/>
          </w:rPr>
          <w:delText>Heta blodvallningar, frossa eller nattsvettning.</w:delText>
        </w:r>
      </w:del>
    </w:p>
    <w:p w14:paraId="02363EAB" w14:textId="68A1742A" w:rsidR="00CE607D" w:rsidDel="00814765" w:rsidRDefault="00CE607D" w:rsidP="00814765">
      <w:pPr>
        <w:widowControl w:val="0"/>
        <w:tabs>
          <w:tab w:val="clear" w:pos="567"/>
        </w:tabs>
        <w:spacing w:line="240" w:lineRule="auto"/>
        <w:rPr>
          <w:del w:id="1602" w:author="Tero Ahonen" w:date="2025-05-14T22:49:00Z" w16du:dateUtc="2025-05-14T19:49:00Z"/>
          <w:color w:val="000000"/>
          <w:szCs w:val="22"/>
          <w:lang w:val="sv-SE"/>
        </w:rPr>
        <w:pPrChange w:id="1603" w:author="Tero Ahonen" w:date="2025-05-14T22:49:00Z" w16du:dateUtc="2025-05-14T19:49:00Z">
          <w:pPr>
            <w:pStyle w:val="TextChar"/>
            <w:widowControl w:val="0"/>
            <w:spacing w:before="0"/>
            <w:jc w:val="left"/>
          </w:pPr>
        </w:pPrChange>
      </w:pPr>
      <w:del w:id="1604" w:author="Tero Ahonen" w:date="2025-05-14T22:49:00Z" w16du:dateUtc="2025-05-14T19:49:00Z">
        <w:r w:rsidRPr="0091668D" w:rsidDel="00814765">
          <w:rPr>
            <w:b/>
            <w:color w:val="000000"/>
            <w:szCs w:val="22"/>
            <w:lang w:val="sv-SE"/>
          </w:rPr>
          <w:delText xml:space="preserve">Meddela din läkare </w:delText>
        </w:r>
        <w:r w:rsidRPr="0091668D" w:rsidDel="00814765">
          <w:rPr>
            <w:color w:val="000000"/>
            <w:szCs w:val="22"/>
            <w:lang w:val="sv-SE"/>
          </w:rPr>
          <w:delText>om något av detta påverkar dig allvarligt.</w:delText>
        </w:r>
      </w:del>
    </w:p>
    <w:p w14:paraId="59469282" w14:textId="14F270A9" w:rsidR="00053A92" w:rsidDel="00814765" w:rsidRDefault="00053A92" w:rsidP="00814765">
      <w:pPr>
        <w:widowControl w:val="0"/>
        <w:tabs>
          <w:tab w:val="clear" w:pos="567"/>
        </w:tabs>
        <w:spacing w:line="240" w:lineRule="auto"/>
        <w:rPr>
          <w:del w:id="1605" w:author="Tero Ahonen" w:date="2025-05-14T22:49:00Z" w16du:dateUtc="2025-05-14T19:49:00Z"/>
          <w:color w:val="000000"/>
          <w:szCs w:val="22"/>
          <w:lang w:val="sv-SE"/>
        </w:rPr>
        <w:pPrChange w:id="1606" w:author="Tero Ahonen" w:date="2025-05-14T22:49:00Z" w16du:dateUtc="2025-05-14T19:49:00Z">
          <w:pPr>
            <w:pStyle w:val="TextChar"/>
            <w:widowControl w:val="0"/>
            <w:spacing w:before="0"/>
            <w:jc w:val="left"/>
          </w:pPr>
        </w:pPrChange>
      </w:pPr>
    </w:p>
    <w:p w14:paraId="6B465501" w14:textId="0A3FFBC1" w:rsidR="00053A92" w:rsidDel="00814765" w:rsidRDefault="00053A92" w:rsidP="00814765">
      <w:pPr>
        <w:widowControl w:val="0"/>
        <w:tabs>
          <w:tab w:val="clear" w:pos="567"/>
        </w:tabs>
        <w:spacing w:line="240" w:lineRule="auto"/>
        <w:rPr>
          <w:del w:id="1607" w:author="Tero Ahonen" w:date="2025-05-14T22:49:00Z" w16du:dateUtc="2025-05-14T19:49:00Z"/>
          <w:bCs/>
          <w:iCs/>
          <w:color w:val="000000"/>
          <w:szCs w:val="22"/>
          <w:lang w:val="sv-SE"/>
        </w:rPr>
        <w:pPrChange w:id="1608" w:author="Tero Ahonen" w:date="2025-05-14T22:49:00Z" w16du:dateUtc="2025-05-14T19:49:00Z">
          <w:pPr>
            <w:pStyle w:val="TextChar"/>
            <w:keepNext/>
            <w:widowControl w:val="0"/>
            <w:spacing w:before="0"/>
            <w:jc w:val="left"/>
          </w:pPr>
        </w:pPrChange>
      </w:pPr>
      <w:del w:id="1609" w:author="Tero Ahonen" w:date="2025-05-14T22:49:00Z" w16du:dateUtc="2025-05-14T19:49:00Z">
        <w:r w:rsidRPr="00734D10" w:rsidDel="00814765">
          <w:rPr>
            <w:b/>
            <w:bCs/>
            <w:iCs/>
            <w:color w:val="000000"/>
            <w:szCs w:val="22"/>
            <w:lang w:val="sv-SE"/>
          </w:rPr>
          <w:delText xml:space="preserve">Mindre vanliga </w:delText>
        </w:r>
        <w:r w:rsidRPr="00734D10" w:rsidDel="00814765">
          <w:rPr>
            <w:bCs/>
            <w:iCs/>
            <w:color w:val="000000"/>
            <w:szCs w:val="22"/>
            <w:lang w:val="sv-SE"/>
          </w:rPr>
          <w:delText>(kan förekomma hos upp till 1 av 100</w:delText>
        </w:r>
        <w:r w:rsidR="00E638B4" w:rsidDel="00814765">
          <w:rPr>
            <w:bCs/>
            <w:iCs/>
            <w:color w:val="000000"/>
            <w:szCs w:val="22"/>
            <w:lang w:val="sv-SE"/>
          </w:rPr>
          <w:delText> användare</w:delText>
        </w:r>
        <w:r w:rsidRPr="00734D10" w:rsidDel="00814765">
          <w:rPr>
            <w:bCs/>
            <w:iCs/>
            <w:color w:val="000000"/>
            <w:szCs w:val="22"/>
            <w:lang w:val="sv-SE"/>
          </w:rPr>
          <w:delText>)</w:delText>
        </w:r>
      </w:del>
    </w:p>
    <w:p w14:paraId="2DF7B2C5" w14:textId="40FB98E6" w:rsidR="00326D1B" w:rsidRPr="00A53BC6" w:rsidDel="00814765" w:rsidRDefault="00326D1B" w:rsidP="00814765">
      <w:pPr>
        <w:widowControl w:val="0"/>
        <w:tabs>
          <w:tab w:val="clear" w:pos="567"/>
        </w:tabs>
        <w:spacing w:line="240" w:lineRule="auto"/>
        <w:rPr>
          <w:del w:id="1610" w:author="Tero Ahonen" w:date="2025-05-14T22:49:00Z" w16du:dateUtc="2025-05-14T19:49:00Z"/>
          <w:color w:val="000000"/>
          <w:szCs w:val="22"/>
          <w:lang w:val="sv-SE"/>
        </w:rPr>
        <w:pPrChange w:id="1611" w:author="Tero Ahonen" w:date="2025-05-14T22:49:00Z" w16du:dateUtc="2025-05-14T19:49:00Z">
          <w:pPr>
            <w:pStyle w:val="Text"/>
            <w:keepNext/>
            <w:widowControl w:val="0"/>
            <w:numPr>
              <w:numId w:val="45"/>
            </w:numPr>
            <w:spacing w:before="0"/>
            <w:ind w:left="567" w:hanging="567"/>
            <w:jc w:val="left"/>
          </w:pPr>
        </w:pPrChange>
      </w:pPr>
      <w:del w:id="1612" w:author="Tero Ahonen" w:date="2025-05-14T22:49:00Z" w16du:dateUtc="2025-05-14T19:49:00Z">
        <w:r w:rsidDel="00814765">
          <w:rPr>
            <w:szCs w:val="22"/>
            <w:lang w:val="sv-SE"/>
          </w:rPr>
          <w:delText>Smärtsamma röda knölar i huden, hudsmärta, hudrodnad (inflammation i fettvävnad under huden)</w:delText>
        </w:r>
        <w:r w:rsidRPr="0039345E" w:rsidDel="00814765">
          <w:rPr>
            <w:szCs w:val="22"/>
            <w:lang w:val="sv-SE"/>
          </w:rPr>
          <w:delText>.</w:delText>
        </w:r>
      </w:del>
    </w:p>
    <w:p w14:paraId="29C7429C" w14:textId="2FB8667C" w:rsidR="00E638B4" w:rsidRPr="00DD1550" w:rsidDel="00814765" w:rsidRDefault="00E638B4" w:rsidP="00814765">
      <w:pPr>
        <w:widowControl w:val="0"/>
        <w:tabs>
          <w:tab w:val="clear" w:pos="567"/>
        </w:tabs>
        <w:spacing w:line="240" w:lineRule="auto"/>
        <w:rPr>
          <w:del w:id="1613" w:author="Tero Ahonen" w:date="2025-05-14T22:49:00Z" w16du:dateUtc="2025-05-14T19:49:00Z"/>
          <w:szCs w:val="22"/>
          <w:lang w:val="sv-SE"/>
        </w:rPr>
        <w:pPrChange w:id="1614" w:author="Tero Ahonen" w:date="2025-05-14T22:49:00Z" w16du:dateUtc="2025-05-14T19:49:00Z">
          <w:pPr>
            <w:pStyle w:val="Text"/>
            <w:widowControl w:val="0"/>
            <w:numPr>
              <w:numId w:val="45"/>
            </w:numPr>
            <w:spacing w:before="0"/>
            <w:ind w:left="567" w:hanging="567"/>
            <w:jc w:val="left"/>
          </w:pPr>
        </w:pPrChange>
      </w:pPr>
      <w:del w:id="1615" w:author="Tero Ahonen" w:date="2025-05-14T22:49:00Z" w16du:dateUtc="2025-05-14T19:49:00Z">
        <w:r w:rsidRPr="00DD1550" w:rsidDel="00814765">
          <w:rPr>
            <w:szCs w:val="22"/>
            <w:lang w:val="sv-SE"/>
          </w:rPr>
          <w:delText>Hosta, rinnande eller täppt näsa, tyngdkänsla eller smärta vid tryck på området ovanför ögonen eller på sidorna av näsan, nästäppa, nysningar, halsont, med eller utan huvudvärk (tecken på övre luftvägsinfektion).</w:delText>
        </w:r>
      </w:del>
    </w:p>
    <w:p w14:paraId="5C532633" w14:textId="5104902D" w:rsidR="00E638B4" w:rsidRPr="00DD1550" w:rsidDel="00814765" w:rsidRDefault="00E638B4" w:rsidP="00814765">
      <w:pPr>
        <w:widowControl w:val="0"/>
        <w:tabs>
          <w:tab w:val="clear" w:pos="567"/>
        </w:tabs>
        <w:spacing w:line="240" w:lineRule="auto"/>
        <w:rPr>
          <w:del w:id="1616" w:author="Tero Ahonen" w:date="2025-05-14T22:49:00Z" w16du:dateUtc="2025-05-14T19:49:00Z"/>
          <w:szCs w:val="22"/>
          <w:lang w:val="sv-SE"/>
        </w:rPr>
        <w:pPrChange w:id="1617" w:author="Tero Ahonen" w:date="2025-05-14T22:49:00Z" w16du:dateUtc="2025-05-14T19:49:00Z">
          <w:pPr>
            <w:pStyle w:val="Text"/>
            <w:widowControl w:val="0"/>
            <w:numPr>
              <w:numId w:val="45"/>
            </w:numPr>
            <w:spacing w:before="0"/>
            <w:ind w:left="567" w:hanging="567"/>
            <w:jc w:val="left"/>
          </w:pPr>
        </w:pPrChange>
      </w:pPr>
      <w:del w:id="1618" w:author="Tero Ahonen" w:date="2025-05-14T22:49:00Z" w16du:dateUtc="2025-05-14T19:49:00Z">
        <w:r w:rsidRPr="00DD1550" w:rsidDel="00814765">
          <w:rPr>
            <w:szCs w:val="22"/>
            <w:lang w:val="sv-SE"/>
          </w:rPr>
          <w:delText>Kraftig huvudvärk med bultande smärta eller pulserande känsla, vanligtvis på ena sidan av huvudet och ofta åtföljd av illamående, kräkningar och känslighet för ljus eller ljud (tecken på migrän).</w:delText>
        </w:r>
      </w:del>
    </w:p>
    <w:p w14:paraId="7CED4FF6" w14:textId="45FA7BD9" w:rsidR="00E638B4" w:rsidRPr="00DD1550" w:rsidDel="00814765" w:rsidRDefault="00E638B4" w:rsidP="00814765">
      <w:pPr>
        <w:widowControl w:val="0"/>
        <w:tabs>
          <w:tab w:val="clear" w:pos="567"/>
        </w:tabs>
        <w:spacing w:line="240" w:lineRule="auto"/>
        <w:rPr>
          <w:del w:id="1619" w:author="Tero Ahonen" w:date="2025-05-14T22:49:00Z" w16du:dateUtc="2025-05-14T19:49:00Z"/>
          <w:szCs w:val="22"/>
          <w:lang w:val="sv-SE"/>
        </w:rPr>
        <w:pPrChange w:id="1620" w:author="Tero Ahonen" w:date="2025-05-14T22:49:00Z" w16du:dateUtc="2025-05-14T19:49:00Z">
          <w:pPr>
            <w:pStyle w:val="Text"/>
            <w:widowControl w:val="0"/>
            <w:numPr>
              <w:numId w:val="45"/>
            </w:numPr>
            <w:spacing w:before="0"/>
            <w:ind w:left="567" w:hanging="567"/>
            <w:jc w:val="left"/>
          </w:pPr>
        </w:pPrChange>
      </w:pPr>
      <w:del w:id="1621" w:author="Tero Ahonen" w:date="2025-05-14T22:49:00Z" w16du:dateUtc="2025-05-14T19:49:00Z">
        <w:r w:rsidRPr="00DD1550" w:rsidDel="00814765">
          <w:rPr>
            <w:szCs w:val="22"/>
            <w:lang w:val="sv-SE"/>
          </w:rPr>
          <w:delText>Influensaliknande symtom (influensa).</w:delText>
        </w:r>
      </w:del>
    </w:p>
    <w:p w14:paraId="37217D9D" w14:textId="5BDB3C76" w:rsidR="00E638B4" w:rsidRPr="00DD1550" w:rsidDel="00814765" w:rsidRDefault="00E638B4" w:rsidP="00814765">
      <w:pPr>
        <w:widowControl w:val="0"/>
        <w:tabs>
          <w:tab w:val="clear" w:pos="567"/>
        </w:tabs>
        <w:spacing w:line="240" w:lineRule="auto"/>
        <w:rPr>
          <w:del w:id="1622" w:author="Tero Ahonen" w:date="2025-05-14T22:49:00Z" w16du:dateUtc="2025-05-14T19:49:00Z"/>
          <w:szCs w:val="22"/>
          <w:lang w:val="sv-SE"/>
        </w:rPr>
        <w:pPrChange w:id="1623" w:author="Tero Ahonen" w:date="2025-05-14T22:49:00Z" w16du:dateUtc="2025-05-14T19:49:00Z">
          <w:pPr>
            <w:pStyle w:val="Text"/>
            <w:widowControl w:val="0"/>
            <w:numPr>
              <w:numId w:val="45"/>
            </w:numPr>
            <w:spacing w:before="0"/>
            <w:ind w:left="567" w:hanging="567"/>
            <w:jc w:val="left"/>
          </w:pPr>
        </w:pPrChange>
      </w:pPr>
      <w:del w:id="1624" w:author="Tero Ahonen" w:date="2025-05-14T22:49:00Z" w16du:dateUtc="2025-05-14T19:49:00Z">
        <w:r w:rsidRPr="00DD1550" w:rsidDel="00814765">
          <w:rPr>
            <w:szCs w:val="22"/>
            <w:lang w:val="sv-SE"/>
          </w:rPr>
          <w:delText>Smärta eller brännande känsla vid urinering, förhöjd kroppstemperatur, smärta i ljumsken eller bäckenområdet, röd, brunfärgad eller grumlig urin (tecken på urinvägsinfektion).</w:delText>
        </w:r>
      </w:del>
    </w:p>
    <w:p w14:paraId="1ADCC395" w14:textId="40780067" w:rsidR="00E638B4" w:rsidRPr="00DD1550" w:rsidDel="00814765" w:rsidRDefault="00E638B4" w:rsidP="00814765">
      <w:pPr>
        <w:widowControl w:val="0"/>
        <w:tabs>
          <w:tab w:val="clear" w:pos="567"/>
        </w:tabs>
        <w:spacing w:line="240" w:lineRule="auto"/>
        <w:rPr>
          <w:del w:id="1625" w:author="Tero Ahonen" w:date="2025-05-14T22:49:00Z" w16du:dateUtc="2025-05-14T19:49:00Z"/>
          <w:szCs w:val="22"/>
          <w:lang w:val="sv-SE"/>
        </w:rPr>
        <w:pPrChange w:id="1626" w:author="Tero Ahonen" w:date="2025-05-14T22:49:00Z" w16du:dateUtc="2025-05-14T19:49:00Z">
          <w:pPr>
            <w:pStyle w:val="Text"/>
            <w:widowControl w:val="0"/>
            <w:numPr>
              <w:numId w:val="45"/>
            </w:numPr>
            <w:spacing w:before="0"/>
            <w:ind w:left="567" w:hanging="567"/>
            <w:jc w:val="left"/>
          </w:pPr>
        </w:pPrChange>
      </w:pPr>
      <w:del w:id="1627" w:author="Tero Ahonen" w:date="2025-05-14T22:49:00Z" w16du:dateUtc="2025-05-14T19:49:00Z">
        <w:r w:rsidRPr="00DD1550" w:rsidDel="00814765">
          <w:rPr>
            <w:szCs w:val="22"/>
            <w:lang w:val="sv-SE"/>
          </w:rPr>
          <w:delText>Smärta och svullnad i lederna (tecken på artralgi).</w:delText>
        </w:r>
      </w:del>
    </w:p>
    <w:p w14:paraId="2247F2EA" w14:textId="5D1ABE45" w:rsidR="00E638B4" w:rsidRPr="00DD1550" w:rsidDel="00814765" w:rsidRDefault="00E638B4" w:rsidP="00814765">
      <w:pPr>
        <w:widowControl w:val="0"/>
        <w:tabs>
          <w:tab w:val="clear" w:pos="567"/>
        </w:tabs>
        <w:spacing w:line="240" w:lineRule="auto"/>
        <w:rPr>
          <w:del w:id="1628" w:author="Tero Ahonen" w:date="2025-05-14T22:49:00Z" w16du:dateUtc="2025-05-14T19:49:00Z"/>
          <w:szCs w:val="22"/>
          <w:lang w:val="sv-SE"/>
        </w:rPr>
        <w:pPrChange w:id="1629" w:author="Tero Ahonen" w:date="2025-05-14T22:49:00Z" w16du:dateUtc="2025-05-14T19:49:00Z">
          <w:pPr>
            <w:pStyle w:val="Text"/>
            <w:widowControl w:val="0"/>
            <w:numPr>
              <w:numId w:val="45"/>
            </w:numPr>
            <w:spacing w:before="0"/>
            <w:ind w:left="567" w:hanging="567"/>
            <w:jc w:val="left"/>
          </w:pPr>
        </w:pPrChange>
      </w:pPr>
      <w:del w:id="1630" w:author="Tero Ahonen" w:date="2025-05-14T22:49:00Z" w16du:dateUtc="2025-05-14T19:49:00Z">
        <w:r w:rsidRPr="00DD1550" w:rsidDel="00814765">
          <w:rPr>
            <w:szCs w:val="22"/>
            <w:lang w:val="sv-SE"/>
          </w:rPr>
          <w:delText>Konstant känsla av nedstämdhet och förlust av intresse som hindrar dig från att utföra dina normala aktiviteter (tecken på depression).</w:delText>
        </w:r>
      </w:del>
    </w:p>
    <w:p w14:paraId="3D3EAEEF" w14:textId="7DFB7435" w:rsidR="00E638B4" w:rsidRPr="00DD1550" w:rsidDel="00814765" w:rsidRDefault="00E638B4" w:rsidP="00814765">
      <w:pPr>
        <w:widowControl w:val="0"/>
        <w:tabs>
          <w:tab w:val="clear" w:pos="567"/>
        </w:tabs>
        <w:spacing w:line="240" w:lineRule="auto"/>
        <w:rPr>
          <w:del w:id="1631" w:author="Tero Ahonen" w:date="2025-05-14T22:49:00Z" w16du:dateUtc="2025-05-14T19:49:00Z"/>
          <w:szCs w:val="22"/>
          <w:lang w:val="sv-SE"/>
        </w:rPr>
        <w:pPrChange w:id="1632" w:author="Tero Ahonen" w:date="2025-05-14T22:49:00Z" w16du:dateUtc="2025-05-14T19:49:00Z">
          <w:pPr>
            <w:pStyle w:val="Text"/>
            <w:widowControl w:val="0"/>
            <w:numPr>
              <w:numId w:val="45"/>
            </w:numPr>
            <w:spacing w:before="0"/>
            <w:ind w:left="567" w:hanging="567"/>
            <w:jc w:val="left"/>
          </w:pPr>
        </w:pPrChange>
      </w:pPr>
      <w:del w:id="1633" w:author="Tero Ahonen" w:date="2025-05-14T22:49:00Z" w16du:dateUtc="2025-05-14T19:49:00Z">
        <w:r w:rsidRPr="00DD1550" w:rsidDel="00814765">
          <w:rPr>
            <w:szCs w:val="22"/>
            <w:lang w:val="sv-SE"/>
          </w:rPr>
          <w:delText>Oroskänslor tillsammans med fysiska symtom som bultande hjärta, svettningar, darrningar, muntorrhet (tecken på ångest).</w:delText>
        </w:r>
      </w:del>
    </w:p>
    <w:p w14:paraId="28C9DBF2" w14:textId="29BCEDCD" w:rsidR="00E638B4" w:rsidRPr="00DD1550" w:rsidDel="00814765" w:rsidRDefault="00E638B4" w:rsidP="00814765">
      <w:pPr>
        <w:widowControl w:val="0"/>
        <w:tabs>
          <w:tab w:val="clear" w:pos="567"/>
        </w:tabs>
        <w:spacing w:line="240" w:lineRule="auto"/>
        <w:rPr>
          <w:del w:id="1634" w:author="Tero Ahonen" w:date="2025-05-14T22:49:00Z" w16du:dateUtc="2025-05-14T19:49:00Z"/>
          <w:szCs w:val="22"/>
          <w:lang w:val="sv-SE"/>
        </w:rPr>
        <w:pPrChange w:id="1635" w:author="Tero Ahonen" w:date="2025-05-14T22:49:00Z" w16du:dateUtc="2025-05-14T19:49:00Z">
          <w:pPr>
            <w:pStyle w:val="Text"/>
            <w:widowControl w:val="0"/>
            <w:numPr>
              <w:numId w:val="45"/>
            </w:numPr>
            <w:spacing w:before="0"/>
            <w:ind w:left="567" w:hanging="567"/>
            <w:jc w:val="left"/>
          </w:pPr>
        </w:pPrChange>
      </w:pPr>
      <w:del w:id="1636" w:author="Tero Ahonen" w:date="2025-05-14T22:49:00Z" w16du:dateUtc="2025-05-14T19:49:00Z">
        <w:r w:rsidRPr="00DD1550" w:rsidDel="00814765">
          <w:rPr>
            <w:szCs w:val="22"/>
            <w:lang w:val="sv-SE"/>
          </w:rPr>
          <w:delText>Sömnighet/dåsighet/överdriven sömn.</w:delText>
        </w:r>
      </w:del>
    </w:p>
    <w:p w14:paraId="63079393" w14:textId="04E50DDE" w:rsidR="00E638B4" w:rsidRPr="00DD1550" w:rsidDel="00814765" w:rsidRDefault="00E638B4" w:rsidP="00814765">
      <w:pPr>
        <w:widowControl w:val="0"/>
        <w:tabs>
          <w:tab w:val="clear" w:pos="567"/>
        </w:tabs>
        <w:spacing w:line="240" w:lineRule="auto"/>
        <w:rPr>
          <w:del w:id="1637" w:author="Tero Ahonen" w:date="2025-05-14T22:49:00Z" w16du:dateUtc="2025-05-14T19:49:00Z"/>
          <w:szCs w:val="22"/>
          <w:lang w:val="sv-SE"/>
        </w:rPr>
        <w:pPrChange w:id="1638" w:author="Tero Ahonen" w:date="2025-05-14T22:49:00Z" w16du:dateUtc="2025-05-14T19:49:00Z">
          <w:pPr>
            <w:pStyle w:val="Text"/>
            <w:widowControl w:val="0"/>
            <w:numPr>
              <w:numId w:val="45"/>
            </w:numPr>
            <w:spacing w:before="0"/>
            <w:ind w:left="567" w:hanging="567"/>
            <w:jc w:val="left"/>
          </w:pPr>
        </w:pPrChange>
      </w:pPr>
      <w:del w:id="1639" w:author="Tero Ahonen" w:date="2025-05-14T22:49:00Z" w16du:dateUtc="2025-05-14T19:49:00Z">
        <w:r w:rsidRPr="00DD1550" w:rsidDel="00814765">
          <w:rPr>
            <w:szCs w:val="22"/>
            <w:lang w:val="sv-SE"/>
          </w:rPr>
          <w:delText>Skakningar eller skakiga rörelser (tremor).</w:delText>
        </w:r>
      </w:del>
    </w:p>
    <w:p w14:paraId="34B5653D" w14:textId="7391C3F5" w:rsidR="00E638B4" w:rsidRPr="00DD1550" w:rsidDel="00814765" w:rsidRDefault="00E638B4" w:rsidP="00814765">
      <w:pPr>
        <w:widowControl w:val="0"/>
        <w:tabs>
          <w:tab w:val="clear" w:pos="567"/>
        </w:tabs>
        <w:spacing w:line="240" w:lineRule="auto"/>
        <w:rPr>
          <w:del w:id="1640" w:author="Tero Ahonen" w:date="2025-05-14T22:49:00Z" w16du:dateUtc="2025-05-14T19:49:00Z"/>
          <w:szCs w:val="22"/>
          <w:lang w:val="sv-SE"/>
        </w:rPr>
        <w:pPrChange w:id="1641" w:author="Tero Ahonen" w:date="2025-05-14T22:49:00Z" w16du:dateUtc="2025-05-14T19:49:00Z">
          <w:pPr>
            <w:pStyle w:val="Text"/>
            <w:widowControl w:val="0"/>
            <w:numPr>
              <w:numId w:val="45"/>
            </w:numPr>
            <w:spacing w:before="0"/>
            <w:ind w:left="567" w:hanging="567"/>
            <w:jc w:val="left"/>
          </w:pPr>
        </w:pPrChange>
      </w:pPr>
      <w:del w:id="1642" w:author="Tero Ahonen" w:date="2025-05-14T22:49:00Z" w16du:dateUtc="2025-05-14T19:49:00Z">
        <w:r w:rsidRPr="00DD1550" w:rsidDel="00814765">
          <w:rPr>
            <w:szCs w:val="22"/>
            <w:lang w:val="sv-SE"/>
          </w:rPr>
          <w:delText>Försämrat minne.</w:delText>
        </w:r>
      </w:del>
    </w:p>
    <w:p w14:paraId="2DF9B226" w14:textId="33220B29" w:rsidR="00E638B4" w:rsidRPr="00DD1550" w:rsidDel="00814765" w:rsidRDefault="00E638B4" w:rsidP="00814765">
      <w:pPr>
        <w:widowControl w:val="0"/>
        <w:tabs>
          <w:tab w:val="clear" w:pos="567"/>
        </w:tabs>
        <w:spacing w:line="240" w:lineRule="auto"/>
        <w:rPr>
          <w:del w:id="1643" w:author="Tero Ahonen" w:date="2025-05-14T22:49:00Z" w16du:dateUtc="2025-05-14T19:49:00Z"/>
          <w:szCs w:val="22"/>
          <w:lang w:val="sv-SE"/>
        </w:rPr>
        <w:pPrChange w:id="1644" w:author="Tero Ahonen" w:date="2025-05-14T22:49:00Z" w16du:dateUtc="2025-05-14T19:49:00Z">
          <w:pPr>
            <w:pStyle w:val="Text"/>
            <w:widowControl w:val="0"/>
            <w:numPr>
              <w:numId w:val="45"/>
            </w:numPr>
            <w:spacing w:before="0"/>
            <w:ind w:left="567" w:hanging="567"/>
            <w:jc w:val="left"/>
          </w:pPr>
        </w:pPrChange>
      </w:pPr>
      <w:del w:id="1645" w:author="Tero Ahonen" w:date="2025-05-14T22:49:00Z" w16du:dateUtc="2025-05-14T19:49:00Z">
        <w:r w:rsidRPr="00DD1550" w:rsidDel="00814765">
          <w:rPr>
            <w:szCs w:val="22"/>
            <w:lang w:val="sv-SE"/>
          </w:rPr>
          <w:delText>Oemotståndligt behov av att röra på benen (restless leg syndrome).</w:delText>
        </w:r>
      </w:del>
    </w:p>
    <w:p w14:paraId="5F341F3D" w14:textId="40633E0C" w:rsidR="00E638B4" w:rsidRPr="00DD1550" w:rsidDel="00814765" w:rsidRDefault="00E638B4" w:rsidP="00814765">
      <w:pPr>
        <w:widowControl w:val="0"/>
        <w:tabs>
          <w:tab w:val="clear" w:pos="567"/>
        </w:tabs>
        <w:spacing w:line="240" w:lineRule="auto"/>
        <w:rPr>
          <w:del w:id="1646" w:author="Tero Ahonen" w:date="2025-05-14T22:49:00Z" w16du:dateUtc="2025-05-14T19:49:00Z"/>
          <w:szCs w:val="22"/>
          <w:lang w:val="sv-SE"/>
        </w:rPr>
        <w:pPrChange w:id="1647" w:author="Tero Ahonen" w:date="2025-05-14T22:49:00Z" w16du:dateUtc="2025-05-14T19:49:00Z">
          <w:pPr>
            <w:pStyle w:val="Text"/>
            <w:widowControl w:val="0"/>
            <w:numPr>
              <w:numId w:val="45"/>
            </w:numPr>
            <w:spacing w:before="0"/>
            <w:ind w:left="567" w:hanging="567"/>
            <w:jc w:val="left"/>
          </w:pPr>
        </w:pPrChange>
      </w:pPr>
      <w:del w:id="1648" w:author="Tero Ahonen" w:date="2025-05-14T22:49:00Z" w16du:dateUtc="2025-05-14T19:49:00Z">
        <w:r w:rsidRPr="00DD1550" w:rsidDel="00814765">
          <w:rPr>
            <w:szCs w:val="22"/>
            <w:lang w:val="sv-SE"/>
          </w:rPr>
          <w:delText>Ljud i öronen (t.ex. ringningar, surrningar) som inte kommer från en extern källa (tinnitus).</w:delText>
        </w:r>
      </w:del>
    </w:p>
    <w:p w14:paraId="6D9F5347" w14:textId="2E4CAE44" w:rsidR="00E638B4" w:rsidRPr="00DD1550" w:rsidDel="00814765" w:rsidRDefault="00E638B4" w:rsidP="00814765">
      <w:pPr>
        <w:widowControl w:val="0"/>
        <w:tabs>
          <w:tab w:val="clear" w:pos="567"/>
        </w:tabs>
        <w:spacing w:line="240" w:lineRule="auto"/>
        <w:rPr>
          <w:del w:id="1649" w:author="Tero Ahonen" w:date="2025-05-14T22:49:00Z" w16du:dateUtc="2025-05-14T19:49:00Z"/>
          <w:szCs w:val="22"/>
          <w:lang w:val="sv-SE"/>
        </w:rPr>
        <w:pPrChange w:id="1650" w:author="Tero Ahonen" w:date="2025-05-14T22:49:00Z" w16du:dateUtc="2025-05-14T19:49:00Z">
          <w:pPr>
            <w:pStyle w:val="Text"/>
            <w:widowControl w:val="0"/>
            <w:numPr>
              <w:numId w:val="45"/>
            </w:numPr>
            <w:spacing w:before="0"/>
            <w:ind w:left="567" w:hanging="567"/>
            <w:jc w:val="left"/>
          </w:pPr>
        </w:pPrChange>
      </w:pPr>
      <w:del w:id="1651" w:author="Tero Ahonen" w:date="2025-05-14T22:49:00Z" w16du:dateUtc="2025-05-14T19:49:00Z">
        <w:r w:rsidRPr="00DD1550" w:rsidDel="00814765">
          <w:rPr>
            <w:szCs w:val="22"/>
            <w:lang w:val="sv-SE"/>
          </w:rPr>
          <w:delText>Högt blodtryck (hypertension).</w:delText>
        </w:r>
      </w:del>
    </w:p>
    <w:p w14:paraId="144ACF1F" w14:textId="229EF499" w:rsidR="00E638B4" w:rsidRPr="00DD1550" w:rsidDel="00814765" w:rsidRDefault="00E638B4" w:rsidP="00814765">
      <w:pPr>
        <w:widowControl w:val="0"/>
        <w:tabs>
          <w:tab w:val="clear" w:pos="567"/>
        </w:tabs>
        <w:spacing w:line="240" w:lineRule="auto"/>
        <w:rPr>
          <w:del w:id="1652" w:author="Tero Ahonen" w:date="2025-05-14T22:49:00Z" w16du:dateUtc="2025-05-14T19:49:00Z"/>
          <w:szCs w:val="22"/>
          <w:lang w:val="sv-SE"/>
        </w:rPr>
        <w:pPrChange w:id="1653" w:author="Tero Ahonen" w:date="2025-05-14T22:49:00Z" w16du:dateUtc="2025-05-14T19:49:00Z">
          <w:pPr>
            <w:pStyle w:val="Text"/>
            <w:widowControl w:val="0"/>
            <w:numPr>
              <w:numId w:val="45"/>
            </w:numPr>
            <w:spacing w:before="0"/>
            <w:ind w:left="567" w:hanging="567"/>
            <w:jc w:val="left"/>
          </w:pPr>
        </w:pPrChange>
      </w:pPr>
      <w:del w:id="1654" w:author="Tero Ahonen" w:date="2025-05-14T22:49:00Z" w16du:dateUtc="2025-05-14T19:49:00Z">
        <w:r w:rsidRPr="00DD1550" w:rsidDel="00814765">
          <w:rPr>
            <w:szCs w:val="22"/>
            <w:lang w:val="sv-SE"/>
          </w:rPr>
          <w:delText>Rapningar.</w:delText>
        </w:r>
      </w:del>
    </w:p>
    <w:p w14:paraId="14F88359" w14:textId="59059D85" w:rsidR="00E638B4" w:rsidRPr="00DD1550" w:rsidDel="00814765" w:rsidRDefault="00E638B4" w:rsidP="00814765">
      <w:pPr>
        <w:widowControl w:val="0"/>
        <w:tabs>
          <w:tab w:val="clear" w:pos="567"/>
        </w:tabs>
        <w:spacing w:line="240" w:lineRule="auto"/>
        <w:rPr>
          <w:del w:id="1655" w:author="Tero Ahonen" w:date="2025-05-14T22:49:00Z" w16du:dateUtc="2025-05-14T19:49:00Z"/>
          <w:szCs w:val="22"/>
          <w:lang w:val="sv-SE"/>
        </w:rPr>
        <w:pPrChange w:id="1656" w:author="Tero Ahonen" w:date="2025-05-14T22:49:00Z" w16du:dateUtc="2025-05-14T19:49:00Z">
          <w:pPr>
            <w:pStyle w:val="Text"/>
            <w:widowControl w:val="0"/>
            <w:numPr>
              <w:numId w:val="45"/>
            </w:numPr>
            <w:spacing w:before="0"/>
            <w:ind w:left="567" w:hanging="567"/>
            <w:jc w:val="left"/>
          </w:pPr>
        </w:pPrChange>
      </w:pPr>
      <w:del w:id="1657" w:author="Tero Ahonen" w:date="2025-05-14T22:49:00Z" w16du:dateUtc="2025-05-14T19:49:00Z">
        <w:r w:rsidRPr="00DD1550" w:rsidDel="00814765">
          <w:rPr>
            <w:szCs w:val="22"/>
            <w:lang w:val="sv-SE"/>
          </w:rPr>
          <w:delText>Inflammation i läpparna.</w:delText>
        </w:r>
      </w:del>
    </w:p>
    <w:p w14:paraId="75218957" w14:textId="045DF648" w:rsidR="00E638B4" w:rsidRPr="00DD1550" w:rsidDel="00814765" w:rsidRDefault="00E638B4" w:rsidP="00814765">
      <w:pPr>
        <w:widowControl w:val="0"/>
        <w:tabs>
          <w:tab w:val="clear" w:pos="567"/>
        </w:tabs>
        <w:spacing w:line="240" w:lineRule="auto"/>
        <w:rPr>
          <w:del w:id="1658" w:author="Tero Ahonen" w:date="2025-05-14T22:49:00Z" w16du:dateUtc="2025-05-14T19:49:00Z"/>
          <w:szCs w:val="22"/>
          <w:lang w:val="sv-SE"/>
        </w:rPr>
        <w:pPrChange w:id="1659" w:author="Tero Ahonen" w:date="2025-05-14T22:49:00Z" w16du:dateUtc="2025-05-14T19:49:00Z">
          <w:pPr>
            <w:pStyle w:val="Text"/>
            <w:widowControl w:val="0"/>
            <w:numPr>
              <w:numId w:val="45"/>
            </w:numPr>
            <w:spacing w:before="0"/>
            <w:ind w:left="567" w:hanging="567"/>
            <w:jc w:val="left"/>
          </w:pPr>
        </w:pPrChange>
      </w:pPr>
      <w:del w:id="1660" w:author="Tero Ahonen" w:date="2025-05-14T22:49:00Z" w16du:dateUtc="2025-05-14T19:49:00Z">
        <w:r w:rsidRPr="00DD1550" w:rsidDel="00814765">
          <w:rPr>
            <w:szCs w:val="22"/>
            <w:lang w:val="sv-SE"/>
          </w:rPr>
          <w:delText>Svårigheter att svälja.</w:delText>
        </w:r>
      </w:del>
    </w:p>
    <w:p w14:paraId="229ED6D4" w14:textId="43A2DE6A" w:rsidR="00E638B4" w:rsidRPr="00DD1550" w:rsidDel="00814765" w:rsidRDefault="00E638B4" w:rsidP="00814765">
      <w:pPr>
        <w:widowControl w:val="0"/>
        <w:tabs>
          <w:tab w:val="clear" w:pos="567"/>
        </w:tabs>
        <w:spacing w:line="240" w:lineRule="auto"/>
        <w:rPr>
          <w:del w:id="1661" w:author="Tero Ahonen" w:date="2025-05-14T22:49:00Z" w16du:dateUtc="2025-05-14T19:49:00Z"/>
          <w:szCs w:val="22"/>
          <w:lang w:val="sv-SE"/>
        </w:rPr>
        <w:pPrChange w:id="1662" w:author="Tero Ahonen" w:date="2025-05-14T22:49:00Z" w16du:dateUtc="2025-05-14T19:49:00Z">
          <w:pPr>
            <w:pStyle w:val="Text"/>
            <w:widowControl w:val="0"/>
            <w:numPr>
              <w:numId w:val="45"/>
            </w:numPr>
            <w:spacing w:before="0"/>
            <w:ind w:left="567" w:hanging="567"/>
            <w:jc w:val="left"/>
          </w:pPr>
        </w:pPrChange>
      </w:pPr>
      <w:del w:id="1663" w:author="Tero Ahonen" w:date="2025-05-14T22:49:00Z" w16du:dateUtc="2025-05-14T19:49:00Z">
        <w:r w:rsidRPr="00DD1550" w:rsidDel="00814765">
          <w:rPr>
            <w:szCs w:val="22"/>
            <w:lang w:val="sv-SE"/>
          </w:rPr>
          <w:delText>Ökade svettningar.</w:delText>
        </w:r>
      </w:del>
    </w:p>
    <w:p w14:paraId="42A43F2F" w14:textId="333BA1E0" w:rsidR="00E638B4" w:rsidRPr="00DD1550" w:rsidDel="00814765" w:rsidRDefault="00E638B4" w:rsidP="00814765">
      <w:pPr>
        <w:widowControl w:val="0"/>
        <w:tabs>
          <w:tab w:val="clear" w:pos="567"/>
        </w:tabs>
        <w:spacing w:line="240" w:lineRule="auto"/>
        <w:rPr>
          <w:del w:id="1664" w:author="Tero Ahonen" w:date="2025-05-14T22:49:00Z" w16du:dateUtc="2025-05-14T19:49:00Z"/>
          <w:szCs w:val="22"/>
          <w:lang w:val="sv-SE"/>
        </w:rPr>
        <w:pPrChange w:id="1665" w:author="Tero Ahonen" w:date="2025-05-14T22:49:00Z" w16du:dateUtc="2025-05-14T19:49:00Z">
          <w:pPr>
            <w:pStyle w:val="Text"/>
            <w:widowControl w:val="0"/>
            <w:numPr>
              <w:numId w:val="45"/>
            </w:numPr>
            <w:spacing w:before="0"/>
            <w:ind w:left="567" w:hanging="567"/>
            <w:jc w:val="left"/>
          </w:pPr>
        </w:pPrChange>
      </w:pPr>
      <w:del w:id="1666" w:author="Tero Ahonen" w:date="2025-05-14T22:49:00Z" w16du:dateUtc="2025-05-14T19:49:00Z">
        <w:r w:rsidRPr="00DD1550" w:rsidDel="00814765">
          <w:rPr>
            <w:szCs w:val="22"/>
            <w:lang w:val="sv-SE"/>
          </w:rPr>
          <w:delText>Missfärgning av huden.</w:delText>
        </w:r>
      </w:del>
    </w:p>
    <w:p w14:paraId="3218C272" w14:textId="3CD2FF8B" w:rsidR="00E638B4" w:rsidRPr="00DD1550" w:rsidDel="00814765" w:rsidRDefault="00E638B4" w:rsidP="00814765">
      <w:pPr>
        <w:widowControl w:val="0"/>
        <w:tabs>
          <w:tab w:val="clear" w:pos="567"/>
        </w:tabs>
        <w:spacing w:line="240" w:lineRule="auto"/>
        <w:rPr>
          <w:del w:id="1667" w:author="Tero Ahonen" w:date="2025-05-14T22:49:00Z" w16du:dateUtc="2025-05-14T19:49:00Z"/>
          <w:szCs w:val="22"/>
          <w:lang w:val="sv-SE"/>
        </w:rPr>
        <w:pPrChange w:id="1668" w:author="Tero Ahonen" w:date="2025-05-14T22:49:00Z" w16du:dateUtc="2025-05-14T19:49:00Z">
          <w:pPr>
            <w:pStyle w:val="Text"/>
            <w:widowControl w:val="0"/>
            <w:numPr>
              <w:numId w:val="45"/>
            </w:numPr>
            <w:spacing w:before="0"/>
            <w:ind w:left="567" w:hanging="567"/>
            <w:jc w:val="left"/>
          </w:pPr>
        </w:pPrChange>
      </w:pPr>
      <w:del w:id="1669" w:author="Tero Ahonen" w:date="2025-05-14T22:49:00Z" w16du:dateUtc="2025-05-14T19:49:00Z">
        <w:r w:rsidRPr="00DD1550" w:rsidDel="00814765">
          <w:rPr>
            <w:szCs w:val="22"/>
            <w:lang w:val="sv-SE"/>
          </w:rPr>
          <w:delText>Sköra naglar.</w:delText>
        </w:r>
      </w:del>
    </w:p>
    <w:p w14:paraId="7AE8571E" w14:textId="3AD9B318" w:rsidR="00E638B4" w:rsidRPr="00DD1550" w:rsidDel="00814765" w:rsidRDefault="00E638B4" w:rsidP="00814765">
      <w:pPr>
        <w:widowControl w:val="0"/>
        <w:tabs>
          <w:tab w:val="clear" w:pos="567"/>
        </w:tabs>
        <w:spacing w:line="240" w:lineRule="auto"/>
        <w:rPr>
          <w:del w:id="1670" w:author="Tero Ahonen" w:date="2025-05-14T22:49:00Z" w16du:dateUtc="2025-05-14T19:49:00Z"/>
          <w:szCs w:val="22"/>
          <w:lang w:val="sv-SE"/>
        </w:rPr>
        <w:pPrChange w:id="1671" w:author="Tero Ahonen" w:date="2025-05-14T22:49:00Z" w16du:dateUtc="2025-05-14T19:49:00Z">
          <w:pPr>
            <w:pStyle w:val="Text"/>
            <w:widowControl w:val="0"/>
            <w:numPr>
              <w:numId w:val="45"/>
            </w:numPr>
            <w:spacing w:before="0"/>
            <w:ind w:left="567" w:hanging="567"/>
            <w:jc w:val="left"/>
          </w:pPr>
        </w:pPrChange>
      </w:pPr>
      <w:del w:id="1672" w:author="Tero Ahonen" w:date="2025-05-14T22:49:00Z" w16du:dateUtc="2025-05-14T19:49:00Z">
        <w:r w:rsidRPr="00DD1550" w:rsidDel="00814765">
          <w:rPr>
            <w:szCs w:val="22"/>
            <w:lang w:val="sv-SE"/>
          </w:rPr>
          <w:delText>Röda knölar eller vita finnar kring hårrötterna, eventuellt med smärta, kliande eller brännande känsla (tecken på inflammation i hårsäckarna, även kallat follikulit).</w:delText>
        </w:r>
      </w:del>
    </w:p>
    <w:p w14:paraId="3E631395" w14:textId="58AC9C32" w:rsidR="00E638B4" w:rsidRPr="00DD1550" w:rsidDel="00814765" w:rsidRDefault="00E638B4" w:rsidP="00814765">
      <w:pPr>
        <w:widowControl w:val="0"/>
        <w:tabs>
          <w:tab w:val="clear" w:pos="567"/>
        </w:tabs>
        <w:spacing w:line="240" w:lineRule="auto"/>
        <w:rPr>
          <w:del w:id="1673" w:author="Tero Ahonen" w:date="2025-05-14T22:49:00Z" w16du:dateUtc="2025-05-14T19:49:00Z"/>
          <w:szCs w:val="22"/>
          <w:lang w:val="sv-SE"/>
        </w:rPr>
        <w:pPrChange w:id="1674" w:author="Tero Ahonen" w:date="2025-05-14T22:49:00Z" w16du:dateUtc="2025-05-14T19:49:00Z">
          <w:pPr>
            <w:pStyle w:val="Text"/>
            <w:widowControl w:val="0"/>
            <w:numPr>
              <w:numId w:val="45"/>
            </w:numPr>
            <w:spacing w:before="0"/>
            <w:ind w:left="567" w:hanging="567"/>
            <w:jc w:val="left"/>
          </w:pPr>
        </w:pPrChange>
      </w:pPr>
      <w:del w:id="1675" w:author="Tero Ahonen" w:date="2025-05-14T22:49:00Z" w16du:dateUtc="2025-05-14T19:49:00Z">
        <w:r w:rsidRPr="00DD1550" w:rsidDel="00814765">
          <w:rPr>
            <w:szCs w:val="22"/>
            <w:lang w:val="sv-SE"/>
          </w:rPr>
          <w:delText>Fjällande hudutslag (exfoliativ dermatit).</w:delText>
        </w:r>
      </w:del>
    </w:p>
    <w:p w14:paraId="79F3145E" w14:textId="68647558" w:rsidR="00E638B4" w:rsidRPr="00DD1550" w:rsidDel="00814765" w:rsidRDefault="00E638B4" w:rsidP="00814765">
      <w:pPr>
        <w:widowControl w:val="0"/>
        <w:tabs>
          <w:tab w:val="clear" w:pos="567"/>
        </w:tabs>
        <w:spacing w:line="240" w:lineRule="auto"/>
        <w:rPr>
          <w:del w:id="1676" w:author="Tero Ahonen" w:date="2025-05-14T22:49:00Z" w16du:dateUtc="2025-05-14T19:49:00Z"/>
          <w:szCs w:val="22"/>
          <w:lang w:val="sv-SE"/>
        </w:rPr>
        <w:pPrChange w:id="1677" w:author="Tero Ahonen" w:date="2025-05-14T22:49:00Z" w16du:dateUtc="2025-05-14T19:49:00Z">
          <w:pPr>
            <w:pStyle w:val="Text"/>
            <w:widowControl w:val="0"/>
            <w:numPr>
              <w:numId w:val="45"/>
            </w:numPr>
            <w:spacing w:before="0"/>
            <w:ind w:left="567" w:hanging="567"/>
            <w:jc w:val="left"/>
          </w:pPr>
        </w:pPrChange>
      </w:pPr>
      <w:del w:id="1678" w:author="Tero Ahonen" w:date="2025-05-14T22:49:00Z" w16du:dateUtc="2025-05-14T19:49:00Z">
        <w:r w:rsidRPr="00DD1550" w:rsidDel="00814765">
          <w:rPr>
            <w:szCs w:val="22"/>
            <w:lang w:val="sv-SE"/>
          </w:rPr>
          <w:delText>Förstorade bröst (kan förekomma hos män eller kvinnor).</w:delText>
        </w:r>
      </w:del>
    </w:p>
    <w:p w14:paraId="7D6140CC" w14:textId="415F8905" w:rsidR="00E638B4" w:rsidRPr="00DD1550" w:rsidDel="00814765" w:rsidRDefault="00E638B4" w:rsidP="00814765">
      <w:pPr>
        <w:widowControl w:val="0"/>
        <w:tabs>
          <w:tab w:val="clear" w:pos="567"/>
        </w:tabs>
        <w:spacing w:line="240" w:lineRule="auto"/>
        <w:rPr>
          <w:del w:id="1679" w:author="Tero Ahonen" w:date="2025-05-14T22:49:00Z" w16du:dateUtc="2025-05-14T19:49:00Z"/>
          <w:szCs w:val="22"/>
          <w:lang w:val="sv-SE"/>
        </w:rPr>
        <w:pPrChange w:id="1680" w:author="Tero Ahonen" w:date="2025-05-14T22:49:00Z" w16du:dateUtc="2025-05-14T19:49:00Z">
          <w:pPr>
            <w:pStyle w:val="Text"/>
            <w:widowControl w:val="0"/>
            <w:numPr>
              <w:numId w:val="45"/>
            </w:numPr>
            <w:spacing w:before="0"/>
            <w:ind w:left="567" w:hanging="567"/>
            <w:jc w:val="left"/>
          </w:pPr>
        </w:pPrChange>
      </w:pPr>
      <w:del w:id="1681" w:author="Tero Ahonen" w:date="2025-05-14T22:49:00Z" w16du:dateUtc="2025-05-14T19:49:00Z">
        <w:r w:rsidRPr="00DD1550" w:rsidDel="00814765">
          <w:rPr>
            <w:szCs w:val="22"/>
            <w:lang w:val="sv-SE"/>
          </w:rPr>
          <w:delText>Dov smärta och/eller tyngdkänsla i testiklarna eller nedre delen av buken, smärta vid urinering, samlag eller ejakulation, blod i urinen (tecken på svullna testiklar).</w:delText>
        </w:r>
      </w:del>
    </w:p>
    <w:p w14:paraId="16FFCC9F" w14:textId="085894AC" w:rsidR="00E638B4" w:rsidRPr="00DD1550" w:rsidDel="00814765" w:rsidRDefault="00E638B4" w:rsidP="00814765">
      <w:pPr>
        <w:widowControl w:val="0"/>
        <w:tabs>
          <w:tab w:val="clear" w:pos="567"/>
        </w:tabs>
        <w:spacing w:line="240" w:lineRule="auto"/>
        <w:rPr>
          <w:del w:id="1682" w:author="Tero Ahonen" w:date="2025-05-14T22:49:00Z" w16du:dateUtc="2025-05-14T19:49:00Z"/>
          <w:szCs w:val="22"/>
          <w:lang w:val="sv-SE"/>
        </w:rPr>
        <w:pPrChange w:id="1683" w:author="Tero Ahonen" w:date="2025-05-14T22:49:00Z" w16du:dateUtc="2025-05-14T19:49:00Z">
          <w:pPr>
            <w:pStyle w:val="Text"/>
            <w:widowControl w:val="0"/>
            <w:numPr>
              <w:numId w:val="45"/>
            </w:numPr>
            <w:spacing w:before="0"/>
            <w:ind w:left="567" w:hanging="567"/>
            <w:jc w:val="left"/>
          </w:pPr>
        </w:pPrChange>
      </w:pPr>
      <w:del w:id="1684" w:author="Tero Ahonen" w:date="2025-05-14T22:49:00Z" w16du:dateUtc="2025-05-14T19:49:00Z">
        <w:r w:rsidRPr="00DD1550" w:rsidDel="00814765">
          <w:rPr>
            <w:szCs w:val="22"/>
            <w:lang w:val="sv-SE"/>
          </w:rPr>
          <w:delText>Oförmåga att få eller behålla erektion (erektil dysfunktion).</w:delText>
        </w:r>
      </w:del>
    </w:p>
    <w:p w14:paraId="6E59A2A3" w14:textId="0B092E07" w:rsidR="00E638B4" w:rsidRPr="00DD1550" w:rsidDel="00814765" w:rsidRDefault="00E638B4" w:rsidP="00814765">
      <w:pPr>
        <w:widowControl w:val="0"/>
        <w:tabs>
          <w:tab w:val="clear" w:pos="567"/>
        </w:tabs>
        <w:spacing w:line="240" w:lineRule="auto"/>
        <w:rPr>
          <w:del w:id="1685" w:author="Tero Ahonen" w:date="2025-05-14T22:49:00Z" w16du:dateUtc="2025-05-14T19:49:00Z"/>
          <w:szCs w:val="22"/>
          <w:lang w:val="sv-SE"/>
        </w:rPr>
        <w:pPrChange w:id="1686" w:author="Tero Ahonen" w:date="2025-05-14T22:49:00Z" w16du:dateUtc="2025-05-14T19:49:00Z">
          <w:pPr>
            <w:pStyle w:val="Text"/>
            <w:widowControl w:val="0"/>
            <w:numPr>
              <w:numId w:val="45"/>
            </w:numPr>
            <w:spacing w:before="0"/>
            <w:ind w:left="567" w:hanging="567"/>
            <w:jc w:val="left"/>
          </w:pPr>
        </w:pPrChange>
      </w:pPr>
      <w:del w:id="1687" w:author="Tero Ahonen" w:date="2025-05-14T22:49:00Z" w16du:dateUtc="2025-05-14T19:49:00Z">
        <w:r w:rsidRPr="00DD1550" w:rsidDel="00814765">
          <w:rPr>
            <w:szCs w:val="22"/>
            <w:lang w:val="sv-SE"/>
          </w:rPr>
          <w:delText>Kraftiga eller oregelbundna menstruationer.</w:delText>
        </w:r>
      </w:del>
    </w:p>
    <w:p w14:paraId="7FC12DDD" w14:textId="3E275EEF" w:rsidR="00E638B4" w:rsidRPr="00DD1550" w:rsidDel="00814765" w:rsidRDefault="00E638B4" w:rsidP="00814765">
      <w:pPr>
        <w:widowControl w:val="0"/>
        <w:tabs>
          <w:tab w:val="clear" w:pos="567"/>
        </w:tabs>
        <w:spacing w:line="240" w:lineRule="auto"/>
        <w:rPr>
          <w:del w:id="1688" w:author="Tero Ahonen" w:date="2025-05-14T22:49:00Z" w16du:dateUtc="2025-05-14T19:49:00Z"/>
          <w:szCs w:val="22"/>
          <w:lang w:val="sv-SE"/>
        </w:rPr>
        <w:pPrChange w:id="1689" w:author="Tero Ahonen" w:date="2025-05-14T22:49:00Z" w16du:dateUtc="2025-05-14T19:49:00Z">
          <w:pPr>
            <w:pStyle w:val="Text"/>
            <w:widowControl w:val="0"/>
            <w:numPr>
              <w:numId w:val="45"/>
            </w:numPr>
            <w:spacing w:before="0"/>
            <w:ind w:left="567" w:hanging="567"/>
            <w:jc w:val="left"/>
          </w:pPr>
        </w:pPrChange>
      </w:pPr>
      <w:del w:id="1690" w:author="Tero Ahonen" w:date="2025-05-14T22:49:00Z" w16du:dateUtc="2025-05-14T19:49:00Z">
        <w:r w:rsidRPr="00DD1550" w:rsidDel="00814765">
          <w:rPr>
            <w:szCs w:val="22"/>
            <w:lang w:val="sv-SE"/>
          </w:rPr>
          <w:delText>Svårigheter att uppnå/upprätthålla sexuell upphetsning.</w:delText>
        </w:r>
      </w:del>
    </w:p>
    <w:p w14:paraId="310971CB" w14:textId="35BD8BA7" w:rsidR="00E638B4" w:rsidRPr="00DD1550" w:rsidDel="00814765" w:rsidRDefault="00E638B4" w:rsidP="00814765">
      <w:pPr>
        <w:widowControl w:val="0"/>
        <w:tabs>
          <w:tab w:val="clear" w:pos="567"/>
        </w:tabs>
        <w:spacing w:line="240" w:lineRule="auto"/>
        <w:rPr>
          <w:del w:id="1691" w:author="Tero Ahonen" w:date="2025-05-14T22:49:00Z" w16du:dateUtc="2025-05-14T19:49:00Z"/>
          <w:szCs w:val="22"/>
          <w:lang w:val="sv-SE"/>
        </w:rPr>
        <w:pPrChange w:id="1692" w:author="Tero Ahonen" w:date="2025-05-14T22:49:00Z" w16du:dateUtc="2025-05-14T19:49:00Z">
          <w:pPr>
            <w:pStyle w:val="Text"/>
            <w:widowControl w:val="0"/>
            <w:numPr>
              <w:numId w:val="45"/>
            </w:numPr>
            <w:spacing w:before="0"/>
            <w:ind w:left="567" w:hanging="567"/>
            <w:jc w:val="left"/>
          </w:pPr>
        </w:pPrChange>
      </w:pPr>
      <w:del w:id="1693" w:author="Tero Ahonen" w:date="2025-05-14T22:49:00Z" w16du:dateUtc="2025-05-14T19:49:00Z">
        <w:r w:rsidRPr="00DD1550" w:rsidDel="00814765">
          <w:rPr>
            <w:szCs w:val="22"/>
            <w:lang w:val="sv-SE"/>
          </w:rPr>
          <w:delText>Minskad sexlust.</w:delText>
        </w:r>
      </w:del>
    </w:p>
    <w:p w14:paraId="525F51FC" w14:textId="021AB282" w:rsidR="00E638B4" w:rsidRPr="00DD1550" w:rsidDel="00814765" w:rsidRDefault="00E638B4" w:rsidP="00814765">
      <w:pPr>
        <w:widowControl w:val="0"/>
        <w:tabs>
          <w:tab w:val="clear" w:pos="567"/>
        </w:tabs>
        <w:spacing w:line="240" w:lineRule="auto"/>
        <w:rPr>
          <w:del w:id="1694" w:author="Tero Ahonen" w:date="2025-05-14T22:49:00Z" w16du:dateUtc="2025-05-14T19:49:00Z"/>
          <w:szCs w:val="22"/>
          <w:lang w:val="sv-SE"/>
        </w:rPr>
        <w:pPrChange w:id="1695" w:author="Tero Ahonen" w:date="2025-05-14T22:49:00Z" w16du:dateUtc="2025-05-14T19:49:00Z">
          <w:pPr>
            <w:pStyle w:val="Text"/>
            <w:widowControl w:val="0"/>
            <w:numPr>
              <w:numId w:val="45"/>
            </w:numPr>
            <w:spacing w:before="0"/>
            <w:ind w:left="567" w:hanging="567"/>
            <w:jc w:val="left"/>
          </w:pPr>
        </w:pPrChange>
      </w:pPr>
      <w:del w:id="1696" w:author="Tero Ahonen" w:date="2025-05-14T22:49:00Z" w16du:dateUtc="2025-05-14T19:49:00Z">
        <w:r w:rsidRPr="00DD1550" w:rsidDel="00814765">
          <w:rPr>
            <w:szCs w:val="22"/>
            <w:lang w:val="sv-SE"/>
          </w:rPr>
          <w:delText>Smärta i bröstvårtan.</w:delText>
        </w:r>
      </w:del>
    </w:p>
    <w:p w14:paraId="2DD91733" w14:textId="67B2FB90" w:rsidR="00E638B4" w:rsidRPr="00DD1550" w:rsidDel="00814765" w:rsidRDefault="00E638B4" w:rsidP="00814765">
      <w:pPr>
        <w:widowControl w:val="0"/>
        <w:tabs>
          <w:tab w:val="clear" w:pos="567"/>
        </w:tabs>
        <w:spacing w:line="240" w:lineRule="auto"/>
        <w:rPr>
          <w:del w:id="1697" w:author="Tero Ahonen" w:date="2025-05-14T22:49:00Z" w16du:dateUtc="2025-05-14T19:49:00Z"/>
          <w:szCs w:val="22"/>
          <w:lang w:val="sv-SE"/>
        </w:rPr>
        <w:pPrChange w:id="1698" w:author="Tero Ahonen" w:date="2025-05-14T22:49:00Z" w16du:dateUtc="2025-05-14T19:49:00Z">
          <w:pPr>
            <w:pStyle w:val="Text"/>
            <w:widowControl w:val="0"/>
            <w:numPr>
              <w:numId w:val="45"/>
            </w:numPr>
            <w:spacing w:before="0"/>
            <w:ind w:left="567" w:hanging="567"/>
            <w:jc w:val="left"/>
          </w:pPr>
        </w:pPrChange>
      </w:pPr>
      <w:del w:id="1699" w:author="Tero Ahonen" w:date="2025-05-14T22:49:00Z" w16du:dateUtc="2025-05-14T19:49:00Z">
        <w:r w:rsidRPr="00DD1550" w:rsidDel="00814765">
          <w:rPr>
            <w:szCs w:val="22"/>
            <w:lang w:val="sv-SE"/>
          </w:rPr>
          <w:delText>Allmän sjukdomskänsla (malaise).</w:delText>
        </w:r>
      </w:del>
    </w:p>
    <w:p w14:paraId="7C5BD385" w14:textId="68CCBB2C" w:rsidR="00E638B4" w:rsidRPr="00DD1550" w:rsidDel="00814765" w:rsidRDefault="00E638B4" w:rsidP="00814765">
      <w:pPr>
        <w:widowControl w:val="0"/>
        <w:tabs>
          <w:tab w:val="clear" w:pos="567"/>
        </w:tabs>
        <w:spacing w:line="240" w:lineRule="auto"/>
        <w:rPr>
          <w:del w:id="1700" w:author="Tero Ahonen" w:date="2025-05-14T22:49:00Z" w16du:dateUtc="2025-05-14T19:49:00Z"/>
          <w:szCs w:val="22"/>
          <w:lang w:val="sv-SE"/>
        </w:rPr>
        <w:pPrChange w:id="1701" w:author="Tero Ahonen" w:date="2025-05-14T22:49:00Z" w16du:dateUtc="2025-05-14T19:49:00Z">
          <w:pPr>
            <w:pStyle w:val="Text"/>
            <w:widowControl w:val="0"/>
            <w:numPr>
              <w:numId w:val="45"/>
            </w:numPr>
            <w:spacing w:before="0"/>
            <w:ind w:left="567" w:hanging="567"/>
            <w:jc w:val="left"/>
          </w:pPr>
        </w:pPrChange>
      </w:pPr>
      <w:del w:id="1702" w:author="Tero Ahonen" w:date="2025-05-14T22:49:00Z" w16du:dateUtc="2025-05-14T19:49:00Z">
        <w:r w:rsidRPr="00DD1550" w:rsidDel="00814765">
          <w:rPr>
            <w:szCs w:val="22"/>
            <w:lang w:val="sv-SE"/>
          </w:rPr>
          <w:delText>Virusinfektion såsom munsår.</w:delText>
        </w:r>
      </w:del>
    </w:p>
    <w:p w14:paraId="69CE86E8" w14:textId="49B61A78" w:rsidR="00E638B4" w:rsidRPr="00DD1550" w:rsidDel="00814765" w:rsidRDefault="00E638B4" w:rsidP="00814765">
      <w:pPr>
        <w:widowControl w:val="0"/>
        <w:tabs>
          <w:tab w:val="clear" w:pos="567"/>
        </w:tabs>
        <w:spacing w:line="240" w:lineRule="auto"/>
        <w:rPr>
          <w:del w:id="1703" w:author="Tero Ahonen" w:date="2025-05-14T22:49:00Z" w16du:dateUtc="2025-05-14T19:49:00Z"/>
          <w:szCs w:val="22"/>
          <w:lang w:val="sv-SE"/>
        </w:rPr>
        <w:pPrChange w:id="1704" w:author="Tero Ahonen" w:date="2025-05-14T22:49:00Z" w16du:dateUtc="2025-05-14T19:49:00Z">
          <w:pPr>
            <w:pStyle w:val="Text"/>
            <w:widowControl w:val="0"/>
            <w:numPr>
              <w:numId w:val="45"/>
            </w:numPr>
            <w:spacing w:before="0"/>
            <w:ind w:left="567" w:hanging="567"/>
            <w:jc w:val="left"/>
          </w:pPr>
        </w:pPrChange>
      </w:pPr>
      <w:del w:id="1705" w:author="Tero Ahonen" w:date="2025-05-14T22:49:00Z" w16du:dateUtc="2025-05-14T19:49:00Z">
        <w:r w:rsidRPr="00DD1550" w:rsidDel="00814765">
          <w:rPr>
            <w:szCs w:val="22"/>
            <w:lang w:val="sv-SE"/>
          </w:rPr>
          <w:delText>Smärta I ländryggen till följd av njursjukdom.</w:delText>
        </w:r>
      </w:del>
    </w:p>
    <w:p w14:paraId="331A5A35" w14:textId="3F26E9FD" w:rsidR="00E638B4" w:rsidRPr="00DD1550" w:rsidDel="00814765" w:rsidRDefault="00E638B4" w:rsidP="00814765">
      <w:pPr>
        <w:widowControl w:val="0"/>
        <w:tabs>
          <w:tab w:val="clear" w:pos="567"/>
        </w:tabs>
        <w:spacing w:line="240" w:lineRule="auto"/>
        <w:rPr>
          <w:del w:id="1706" w:author="Tero Ahonen" w:date="2025-05-14T22:49:00Z" w16du:dateUtc="2025-05-14T19:49:00Z"/>
          <w:szCs w:val="22"/>
          <w:lang w:val="sv-SE"/>
        </w:rPr>
        <w:pPrChange w:id="1707" w:author="Tero Ahonen" w:date="2025-05-14T22:49:00Z" w16du:dateUtc="2025-05-14T19:49:00Z">
          <w:pPr>
            <w:pStyle w:val="Text"/>
            <w:widowControl w:val="0"/>
            <w:numPr>
              <w:numId w:val="45"/>
            </w:numPr>
            <w:spacing w:before="0"/>
            <w:ind w:left="567" w:hanging="567"/>
            <w:jc w:val="left"/>
          </w:pPr>
        </w:pPrChange>
      </w:pPr>
      <w:del w:id="1708" w:author="Tero Ahonen" w:date="2025-05-14T22:49:00Z" w16du:dateUtc="2025-05-14T19:49:00Z">
        <w:r w:rsidRPr="00DD1550" w:rsidDel="00814765">
          <w:rPr>
            <w:szCs w:val="22"/>
            <w:lang w:val="sv-SE"/>
          </w:rPr>
          <w:delText>Tätare urineringar.</w:delText>
        </w:r>
      </w:del>
    </w:p>
    <w:p w14:paraId="15037AA0" w14:textId="2CCDB789" w:rsidR="00E638B4" w:rsidRPr="00DD1550" w:rsidDel="00814765" w:rsidRDefault="00E638B4" w:rsidP="00814765">
      <w:pPr>
        <w:widowControl w:val="0"/>
        <w:tabs>
          <w:tab w:val="clear" w:pos="567"/>
        </w:tabs>
        <w:spacing w:line="240" w:lineRule="auto"/>
        <w:rPr>
          <w:del w:id="1709" w:author="Tero Ahonen" w:date="2025-05-14T22:49:00Z" w16du:dateUtc="2025-05-14T19:49:00Z"/>
          <w:szCs w:val="22"/>
          <w:lang w:val="sv-SE"/>
        </w:rPr>
        <w:pPrChange w:id="1710" w:author="Tero Ahonen" w:date="2025-05-14T22:49:00Z" w16du:dateUtc="2025-05-14T19:49:00Z">
          <w:pPr>
            <w:pStyle w:val="Text"/>
            <w:widowControl w:val="0"/>
            <w:numPr>
              <w:numId w:val="45"/>
            </w:numPr>
            <w:spacing w:before="0"/>
            <w:ind w:left="567" w:hanging="567"/>
            <w:jc w:val="left"/>
          </w:pPr>
        </w:pPrChange>
      </w:pPr>
      <w:del w:id="1711" w:author="Tero Ahonen" w:date="2025-05-14T22:49:00Z" w16du:dateUtc="2025-05-14T19:49:00Z">
        <w:r w:rsidRPr="00DD1550" w:rsidDel="00814765">
          <w:rPr>
            <w:szCs w:val="22"/>
            <w:lang w:val="sv-SE"/>
          </w:rPr>
          <w:delText>Ökad aptit.</w:delText>
        </w:r>
      </w:del>
    </w:p>
    <w:p w14:paraId="4183F7A9" w14:textId="7E0B63B7" w:rsidR="00E638B4" w:rsidRPr="00DD1550" w:rsidDel="00814765" w:rsidRDefault="00E638B4" w:rsidP="00814765">
      <w:pPr>
        <w:widowControl w:val="0"/>
        <w:tabs>
          <w:tab w:val="clear" w:pos="567"/>
        </w:tabs>
        <w:spacing w:line="240" w:lineRule="auto"/>
        <w:rPr>
          <w:del w:id="1712" w:author="Tero Ahonen" w:date="2025-05-14T22:49:00Z" w16du:dateUtc="2025-05-14T19:49:00Z"/>
          <w:szCs w:val="22"/>
          <w:lang w:val="sv-SE"/>
        </w:rPr>
        <w:pPrChange w:id="1713" w:author="Tero Ahonen" w:date="2025-05-14T22:49:00Z" w16du:dateUtc="2025-05-14T19:49:00Z">
          <w:pPr>
            <w:pStyle w:val="Text"/>
            <w:widowControl w:val="0"/>
            <w:numPr>
              <w:numId w:val="45"/>
            </w:numPr>
            <w:spacing w:before="0"/>
            <w:ind w:left="567" w:hanging="567"/>
            <w:jc w:val="left"/>
          </w:pPr>
        </w:pPrChange>
      </w:pPr>
      <w:del w:id="1714" w:author="Tero Ahonen" w:date="2025-05-14T22:49:00Z" w16du:dateUtc="2025-05-14T19:49:00Z">
        <w:r w:rsidRPr="00DD1550" w:rsidDel="00814765">
          <w:rPr>
            <w:szCs w:val="22"/>
            <w:lang w:val="sv-SE"/>
          </w:rPr>
          <w:delText>Smärta eller brännande känsla i övre delen av buken och/eller bröstkorgen (halsbränna), illamående, kräkningar, sura uppstötningar, mättnadskänsla och uppblåsthet, svartfärgad avföring (tecken på magsår).</w:delText>
        </w:r>
      </w:del>
    </w:p>
    <w:p w14:paraId="7EC0D652" w14:textId="3519BFFE" w:rsidR="00E638B4" w:rsidRPr="00DD1550" w:rsidDel="00814765" w:rsidRDefault="00E638B4" w:rsidP="00814765">
      <w:pPr>
        <w:widowControl w:val="0"/>
        <w:tabs>
          <w:tab w:val="clear" w:pos="567"/>
        </w:tabs>
        <w:spacing w:line="240" w:lineRule="auto"/>
        <w:rPr>
          <w:del w:id="1715" w:author="Tero Ahonen" w:date="2025-05-14T22:49:00Z" w16du:dateUtc="2025-05-14T19:49:00Z"/>
          <w:szCs w:val="22"/>
          <w:lang w:val="sv-SE"/>
        </w:rPr>
        <w:pPrChange w:id="1716" w:author="Tero Ahonen" w:date="2025-05-14T22:49:00Z" w16du:dateUtc="2025-05-14T19:49:00Z">
          <w:pPr>
            <w:pStyle w:val="Text"/>
            <w:widowControl w:val="0"/>
            <w:numPr>
              <w:numId w:val="45"/>
            </w:numPr>
            <w:spacing w:before="0"/>
            <w:ind w:left="567" w:hanging="567"/>
            <w:jc w:val="left"/>
          </w:pPr>
        </w:pPrChange>
      </w:pPr>
      <w:del w:id="1717" w:author="Tero Ahonen" w:date="2025-05-14T22:49:00Z" w16du:dateUtc="2025-05-14T19:49:00Z">
        <w:r w:rsidRPr="00DD1550" w:rsidDel="00814765">
          <w:rPr>
            <w:szCs w:val="22"/>
            <w:lang w:val="sv-SE"/>
          </w:rPr>
          <w:delText>Led- och muskelstelhet.</w:delText>
        </w:r>
      </w:del>
    </w:p>
    <w:p w14:paraId="0AE9406E" w14:textId="40E1F38F" w:rsidR="00326D1B" w:rsidRPr="00326D1B" w:rsidDel="00814765" w:rsidRDefault="00E638B4" w:rsidP="00814765">
      <w:pPr>
        <w:widowControl w:val="0"/>
        <w:tabs>
          <w:tab w:val="clear" w:pos="567"/>
        </w:tabs>
        <w:spacing w:line="240" w:lineRule="auto"/>
        <w:rPr>
          <w:del w:id="1718" w:author="Tero Ahonen" w:date="2025-05-14T22:49:00Z" w16du:dateUtc="2025-05-14T19:49:00Z"/>
          <w:szCs w:val="22"/>
          <w:lang w:val="sv-SE"/>
        </w:rPr>
        <w:pPrChange w:id="1719" w:author="Tero Ahonen" w:date="2025-05-14T22:49:00Z" w16du:dateUtc="2025-05-14T19:49:00Z">
          <w:pPr>
            <w:pStyle w:val="Text"/>
            <w:widowControl w:val="0"/>
            <w:numPr>
              <w:numId w:val="45"/>
            </w:numPr>
            <w:spacing w:before="0"/>
            <w:ind w:left="567" w:hanging="567"/>
            <w:jc w:val="left"/>
          </w:pPr>
        </w:pPrChange>
      </w:pPr>
      <w:del w:id="1720" w:author="Tero Ahonen" w:date="2025-05-14T22:49:00Z" w16du:dateUtc="2025-05-14T19:49:00Z">
        <w:r w:rsidRPr="00DD1550" w:rsidDel="00814765">
          <w:rPr>
            <w:szCs w:val="22"/>
            <w:lang w:val="sv-SE"/>
          </w:rPr>
          <w:delText>Onormala laboratorietestresultat.</w:delText>
        </w:r>
      </w:del>
    </w:p>
    <w:p w14:paraId="50AD1AFF" w14:textId="6056BA05" w:rsidR="00326D1B" w:rsidRPr="00DD1550" w:rsidDel="00814765" w:rsidRDefault="00326D1B" w:rsidP="00814765">
      <w:pPr>
        <w:widowControl w:val="0"/>
        <w:tabs>
          <w:tab w:val="clear" w:pos="567"/>
        </w:tabs>
        <w:spacing w:line="240" w:lineRule="auto"/>
        <w:rPr>
          <w:del w:id="1721" w:author="Tero Ahonen" w:date="2025-05-14T22:49:00Z" w16du:dateUtc="2025-05-14T19:49:00Z"/>
          <w:szCs w:val="22"/>
          <w:lang w:val="sv-SE"/>
        </w:rPr>
        <w:pPrChange w:id="1722" w:author="Tero Ahonen" w:date="2025-05-14T22:49:00Z" w16du:dateUtc="2025-05-14T19:49:00Z">
          <w:pPr>
            <w:pStyle w:val="Text"/>
            <w:widowControl w:val="0"/>
            <w:spacing w:before="0"/>
            <w:jc w:val="left"/>
          </w:pPr>
        </w:pPrChange>
      </w:pPr>
      <w:del w:id="1723" w:author="Tero Ahonen" w:date="2025-05-14T22:49:00Z" w16du:dateUtc="2025-05-14T19:49:00Z">
        <w:r w:rsidRPr="00A53BC6" w:rsidDel="00814765">
          <w:rPr>
            <w:b/>
            <w:bCs/>
            <w:szCs w:val="22"/>
            <w:lang w:val="sv-SE"/>
          </w:rPr>
          <w:delText>Meddela din läkare</w:delText>
        </w:r>
        <w:r w:rsidDel="00814765">
          <w:rPr>
            <w:szCs w:val="22"/>
            <w:lang w:val="sv-SE"/>
          </w:rPr>
          <w:delText xml:space="preserve"> om något av detta påverkar dig allvarligt.</w:delText>
        </w:r>
      </w:del>
    </w:p>
    <w:p w14:paraId="358E28FD" w14:textId="7A2B4487" w:rsidR="00E638B4" w:rsidDel="00814765" w:rsidRDefault="00E638B4" w:rsidP="00814765">
      <w:pPr>
        <w:widowControl w:val="0"/>
        <w:tabs>
          <w:tab w:val="clear" w:pos="567"/>
        </w:tabs>
        <w:spacing w:line="240" w:lineRule="auto"/>
        <w:rPr>
          <w:del w:id="1724" w:author="Tero Ahonen" w:date="2025-05-14T22:49:00Z" w16du:dateUtc="2025-05-14T19:49:00Z"/>
          <w:bCs/>
          <w:iCs/>
          <w:color w:val="000000"/>
          <w:szCs w:val="22"/>
          <w:lang w:val="sv-SE"/>
        </w:rPr>
        <w:pPrChange w:id="1725" w:author="Tero Ahonen" w:date="2025-05-14T22:49:00Z" w16du:dateUtc="2025-05-14T19:49:00Z">
          <w:pPr>
            <w:pStyle w:val="TextChar"/>
            <w:keepNext/>
            <w:widowControl w:val="0"/>
            <w:spacing w:before="0"/>
            <w:jc w:val="left"/>
          </w:pPr>
        </w:pPrChange>
      </w:pPr>
    </w:p>
    <w:p w14:paraId="06BA7140" w14:textId="15905934" w:rsidR="00E638B4" w:rsidDel="00814765" w:rsidRDefault="00E638B4" w:rsidP="00814765">
      <w:pPr>
        <w:widowControl w:val="0"/>
        <w:tabs>
          <w:tab w:val="clear" w:pos="567"/>
        </w:tabs>
        <w:spacing w:line="240" w:lineRule="auto"/>
        <w:rPr>
          <w:del w:id="1726" w:author="Tero Ahonen" w:date="2025-05-14T22:49:00Z" w16du:dateUtc="2025-05-14T19:49:00Z"/>
          <w:color w:val="000000"/>
          <w:szCs w:val="22"/>
          <w:lang w:val="sv-SE"/>
        </w:rPr>
        <w:pPrChange w:id="1727" w:author="Tero Ahonen" w:date="2025-05-14T22:49:00Z" w16du:dateUtc="2025-05-14T19:49:00Z">
          <w:pPr>
            <w:pStyle w:val="TextChar"/>
            <w:widowControl w:val="0"/>
            <w:spacing w:before="0"/>
            <w:jc w:val="left"/>
          </w:pPr>
        </w:pPrChange>
      </w:pPr>
      <w:del w:id="1728" w:author="Tero Ahonen" w:date="2025-05-14T22:49:00Z" w16du:dateUtc="2025-05-14T19:49:00Z">
        <w:r w:rsidRPr="00A53BC6" w:rsidDel="00814765">
          <w:rPr>
            <w:b/>
            <w:bCs/>
            <w:color w:val="000000"/>
            <w:szCs w:val="22"/>
            <w:lang w:val="sv-SE"/>
          </w:rPr>
          <w:delText>Sällsynta</w:delText>
        </w:r>
        <w:r w:rsidDel="00814765">
          <w:rPr>
            <w:color w:val="000000"/>
            <w:szCs w:val="22"/>
            <w:lang w:val="sv-SE"/>
          </w:rPr>
          <w:delText xml:space="preserve"> (kan förekomma hos 1 av 1000 användare)</w:delText>
        </w:r>
      </w:del>
    </w:p>
    <w:p w14:paraId="59D38D3C" w14:textId="64318479" w:rsidR="00E638B4" w:rsidRPr="00A53BC6" w:rsidDel="00814765" w:rsidRDefault="00E638B4" w:rsidP="00814765">
      <w:pPr>
        <w:widowControl w:val="0"/>
        <w:tabs>
          <w:tab w:val="clear" w:pos="567"/>
        </w:tabs>
        <w:spacing w:line="240" w:lineRule="auto"/>
        <w:rPr>
          <w:del w:id="1729" w:author="Tero Ahonen" w:date="2025-05-14T22:49:00Z" w16du:dateUtc="2025-05-14T19:49:00Z"/>
          <w:szCs w:val="22"/>
          <w:lang w:val="sv-SE"/>
        </w:rPr>
        <w:pPrChange w:id="1730" w:author="Tero Ahonen" w:date="2025-05-14T22:49:00Z" w16du:dateUtc="2025-05-14T19:49:00Z">
          <w:pPr>
            <w:pStyle w:val="Text"/>
            <w:widowControl w:val="0"/>
            <w:numPr>
              <w:numId w:val="45"/>
            </w:numPr>
            <w:spacing w:before="0"/>
            <w:ind w:left="567" w:hanging="567"/>
            <w:jc w:val="left"/>
          </w:pPr>
        </w:pPrChange>
      </w:pPr>
      <w:del w:id="1731" w:author="Tero Ahonen" w:date="2025-05-14T22:49:00Z" w16du:dateUtc="2025-05-14T19:49:00Z">
        <w:r w:rsidRPr="00A53BC6" w:rsidDel="00814765">
          <w:rPr>
            <w:szCs w:val="22"/>
            <w:lang w:val="sv-SE"/>
          </w:rPr>
          <w:delText>Förvirring.</w:delText>
        </w:r>
      </w:del>
    </w:p>
    <w:p w14:paraId="6AC6FECD" w14:textId="4647DCA8" w:rsidR="004623A4" w:rsidRPr="00DD1550" w:rsidDel="00814765" w:rsidRDefault="004623A4" w:rsidP="00814765">
      <w:pPr>
        <w:widowControl w:val="0"/>
        <w:tabs>
          <w:tab w:val="clear" w:pos="567"/>
        </w:tabs>
        <w:spacing w:line="240" w:lineRule="auto"/>
        <w:rPr>
          <w:del w:id="1732" w:author="Tero Ahonen" w:date="2025-05-14T22:49:00Z" w16du:dateUtc="2025-05-14T19:49:00Z"/>
          <w:szCs w:val="22"/>
          <w:lang w:val="sv-SE"/>
        </w:rPr>
        <w:pPrChange w:id="1733" w:author="Tero Ahonen" w:date="2025-05-14T22:49:00Z" w16du:dateUtc="2025-05-14T19:49:00Z">
          <w:pPr>
            <w:pStyle w:val="Text"/>
            <w:widowControl w:val="0"/>
            <w:numPr>
              <w:numId w:val="45"/>
            </w:numPr>
            <w:spacing w:before="0"/>
            <w:ind w:left="567" w:hanging="567"/>
            <w:jc w:val="left"/>
          </w:pPr>
        </w:pPrChange>
      </w:pPr>
      <w:del w:id="1734" w:author="Tero Ahonen" w:date="2025-05-14T22:49:00Z" w16du:dateUtc="2025-05-14T19:49:00Z">
        <w:r w:rsidDel="00814765">
          <w:rPr>
            <w:szCs w:val="22"/>
            <w:lang w:val="sv-SE"/>
          </w:rPr>
          <w:delText>En episod av ofrivilliga muskelkontraktioner och nedsatt medvetande (kramper).</w:delText>
        </w:r>
      </w:del>
    </w:p>
    <w:p w14:paraId="77CAABEC" w14:textId="7E63938A" w:rsidR="00E638B4" w:rsidRPr="00A53BC6" w:rsidDel="00814765" w:rsidRDefault="00E638B4" w:rsidP="00814765">
      <w:pPr>
        <w:widowControl w:val="0"/>
        <w:tabs>
          <w:tab w:val="clear" w:pos="567"/>
        </w:tabs>
        <w:spacing w:line="240" w:lineRule="auto"/>
        <w:rPr>
          <w:del w:id="1735" w:author="Tero Ahonen" w:date="2025-05-14T22:49:00Z" w16du:dateUtc="2025-05-14T19:49:00Z"/>
          <w:szCs w:val="22"/>
          <w:lang w:val="sv-SE"/>
        </w:rPr>
        <w:pPrChange w:id="1736" w:author="Tero Ahonen" w:date="2025-05-14T22:49:00Z" w16du:dateUtc="2025-05-14T19:49:00Z">
          <w:pPr>
            <w:pStyle w:val="Text"/>
            <w:widowControl w:val="0"/>
            <w:numPr>
              <w:numId w:val="45"/>
            </w:numPr>
            <w:spacing w:before="0"/>
            <w:ind w:left="567" w:hanging="567"/>
            <w:jc w:val="left"/>
          </w:pPr>
        </w:pPrChange>
      </w:pPr>
      <w:del w:id="1737" w:author="Tero Ahonen" w:date="2025-05-14T22:49:00Z" w16du:dateUtc="2025-05-14T19:49:00Z">
        <w:r w:rsidRPr="00A53BC6" w:rsidDel="00814765">
          <w:rPr>
            <w:szCs w:val="22"/>
            <w:lang w:val="sv-SE"/>
          </w:rPr>
          <w:delText>Missfärgning av naglarna.</w:delText>
        </w:r>
      </w:del>
    </w:p>
    <w:p w14:paraId="760ED2ED" w14:textId="4D2018C8" w:rsidR="00CE607D" w:rsidRPr="0091668D" w:rsidDel="00814765" w:rsidRDefault="00CE607D" w:rsidP="00814765">
      <w:pPr>
        <w:widowControl w:val="0"/>
        <w:tabs>
          <w:tab w:val="clear" w:pos="567"/>
        </w:tabs>
        <w:spacing w:line="240" w:lineRule="auto"/>
        <w:rPr>
          <w:del w:id="1738" w:author="Tero Ahonen" w:date="2025-05-14T22:49:00Z" w16du:dateUtc="2025-05-14T19:49:00Z"/>
          <w:color w:val="000000"/>
          <w:szCs w:val="22"/>
          <w:lang w:val="sv-SE"/>
        </w:rPr>
        <w:pPrChange w:id="1739" w:author="Tero Ahonen" w:date="2025-05-14T22:49:00Z" w16du:dateUtc="2025-05-14T19:49:00Z">
          <w:pPr>
            <w:pStyle w:val="TextChar"/>
            <w:widowControl w:val="0"/>
            <w:spacing w:before="0"/>
            <w:jc w:val="left"/>
          </w:pPr>
        </w:pPrChange>
      </w:pPr>
    </w:p>
    <w:p w14:paraId="7DCFA1BC" w14:textId="00599A49" w:rsidR="00242150" w:rsidRPr="00C844DE" w:rsidDel="00814765" w:rsidRDefault="00526A5F" w:rsidP="00814765">
      <w:pPr>
        <w:widowControl w:val="0"/>
        <w:tabs>
          <w:tab w:val="clear" w:pos="567"/>
        </w:tabs>
        <w:spacing w:line="240" w:lineRule="auto"/>
        <w:rPr>
          <w:del w:id="1740" w:author="Tero Ahonen" w:date="2025-05-14T22:49:00Z" w16du:dateUtc="2025-05-14T19:49:00Z"/>
          <w:color w:val="000000"/>
          <w:szCs w:val="22"/>
          <w:lang w:val="sv-SE"/>
        </w:rPr>
        <w:pPrChange w:id="1741" w:author="Tero Ahonen" w:date="2025-05-14T22:49:00Z" w16du:dateUtc="2025-05-14T19:49:00Z">
          <w:pPr>
            <w:pStyle w:val="TextChar"/>
            <w:widowControl w:val="0"/>
            <w:spacing w:before="0"/>
            <w:jc w:val="left"/>
          </w:pPr>
        </w:pPrChange>
      </w:pPr>
      <w:del w:id="1742" w:author="Tero Ahonen" w:date="2025-05-14T22:49:00Z" w16du:dateUtc="2025-05-14T19:49:00Z">
        <w:r w:rsidDel="00814765">
          <w:rPr>
            <w:b/>
            <w:color w:val="000000"/>
            <w:szCs w:val="22"/>
            <w:lang w:val="sv-SE"/>
          </w:rPr>
          <w:delText>Har rapporterats</w:delText>
        </w:r>
        <w:r w:rsidR="000B6CA9" w:rsidRPr="0091668D" w:rsidDel="00814765">
          <w:rPr>
            <w:b/>
            <w:color w:val="000000"/>
            <w:szCs w:val="22"/>
            <w:lang w:val="sv-SE"/>
          </w:rPr>
          <w:delText xml:space="preserve"> </w:delText>
        </w:r>
        <w:r w:rsidR="000B6CA9" w:rsidRPr="00C844DE" w:rsidDel="00814765">
          <w:rPr>
            <w:color w:val="000000"/>
            <w:szCs w:val="22"/>
            <w:lang w:val="sv-SE"/>
          </w:rPr>
          <w:delText>(</w:delText>
        </w:r>
        <w:r w:rsidR="00016494" w:rsidDel="00814765">
          <w:rPr>
            <w:color w:val="000000"/>
            <w:szCs w:val="22"/>
            <w:lang w:val="sv-SE"/>
          </w:rPr>
          <w:delText>f</w:delText>
        </w:r>
        <w:r w:rsidDel="00814765">
          <w:rPr>
            <w:color w:val="000000"/>
            <w:szCs w:val="22"/>
            <w:lang w:val="sv-SE"/>
          </w:rPr>
          <w:delText>örekommer hos okänt antal användare</w:delText>
        </w:r>
        <w:r w:rsidR="000B6CA9" w:rsidRPr="00C844DE" w:rsidDel="00814765">
          <w:rPr>
            <w:color w:val="000000"/>
            <w:szCs w:val="22"/>
            <w:lang w:val="sv-SE"/>
          </w:rPr>
          <w:delText>)</w:delText>
        </w:r>
      </w:del>
    </w:p>
    <w:p w14:paraId="217C99D7" w14:textId="42474666" w:rsidR="00CE607D" w:rsidDel="00814765" w:rsidRDefault="00CE607D" w:rsidP="00814765">
      <w:pPr>
        <w:widowControl w:val="0"/>
        <w:tabs>
          <w:tab w:val="clear" w:pos="567"/>
        </w:tabs>
        <w:spacing w:line="240" w:lineRule="auto"/>
        <w:rPr>
          <w:del w:id="1743" w:author="Tero Ahonen" w:date="2025-05-14T22:49:00Z" w16du:dateUtc="2025-05-14T19:49:00Z"/>
          <w:color w:val="000000"/>
          <w:szCs w:val="22"/>
          <w:lang w:val="sv-SE"/>
        </w:rPr>
        <w:pPrChange w:id="1744" w:author="Tero Ahonen" w:date="2025-05-14T22:49:00Z" w16du:dateUtc="2025-05-14T19:49:00Z">
          <w:pPr>
            <w:pStyle w:val="TextChar"/>
            <w:widowControl w:val="0"/>
            <w:numPr>
              <w:numId w:val="7"/>
            </w:numPr>
            <w:spacing w:before="0"/>
            <w:ind w:left="567" w:hanging="567"/>
            <w:jc w:val="left"/>
          </w:pPr>
        </w:pPrChange>
      </w:pPr>
      <w:del w:id="1745" w:author="Tero Ahonen" w:date="2025-05-14T22:49:00Z" w16du:dateUtc="2025-05-14T19:49:00Z">
        <w:r w:rsidRPr="0091668D" w:rsidDel="00814765">
          <w:rPr>
            <w:color w:val="000000"/>
            <w:szCs w:val="22"/>
            <w:lang w:val="sv-SE"/>
          </w:rPr>
          <w:delText>Rodnad och/eller svullnad i handflatorna och på fotsulorna som kan vara åtföljt av en stickande känsla eller brännande smärta.</w:delText>
        </w:r>
      </w:del>
    </w:p>
    <w:p w14:paraId="4426A05A" w14:textId="0539C5CE" w:rsidR="00A063D3" w:rsidRPr="0091668D" w:rsidDel="00814765" w:rsidRDefault="00A063D3" w:rsidP="00814765">
      <w:pPr>
        <w:widowControl w:val="0"/>
        <w:tabs>
          <w:tab w:val="clear" w:pos="567"/>
        </w:tabs>
        <w:spacing w:line="240" w:lineRule="auto"/>
        <w:rPr>
          <w:del w:id="1746" w:author="Tero Ahonen" w:date="2025-05-14T22:49:00Z" w16du:dateUtc="2025-05-14T19:49:00Z"/>
          <w:color w:val="000000"/>
          <w:szCs w:val="22"/>
          <w:lang w:val="sv-SE"/>
        </w:rPr>
        <w:pPrChange w:id="1747" w:author="Tero Ahonen" w:date="2025-05-14T22:49:00Z" w16du:dateUtc="2025-05-14T19:49:00Z">
          <w:pPr>
            <w:pStyle w:val="TextChar"/>
            <w:widowControl w:val="0"/>
            <w:numPr>
              <w:numId w:val="7"/>
            </w:numPr>
            <w:spacing w:before="0"/>
            <w:ind w:left="567" w:hanging="567"/>
            <w:jc w:val="left"/>
          </w:pPr>
        </w:pPrChange>
      </w:pPr>
      <w:del w:id="1748" w:author="Tero Ahonen" w:date="2025-05-14T22:49:00Z" w16du:dateUtc="2025-05-14T19:49:00Z">
        <w:r w:rsidRPr="00A063D3" w:rsidDel="00814765">
          <w:rPr>
            <w:color w:val="000000"/>
            <w:szCs w:val="22"/>
            <w:lang w:val="sv-SE"/>
          </w:rPr>
          <w:delText>Smärtsamma förändringar i huden med eller utan blåsor.</w:delText>
        </w:r>
      </w:del>
    </w:p>
    <w:p w14:paraId="18E26EF8" w14:textId="2E319C8E" w:rsidR="00CE607D" w:rsidRPr="0091668D" w:rsidDel="00814765" w:rsidRDefault="00CE607D" w:rsidP="00814765">
      <w:pPr>
        <w:widowControl w:val="0"/>
        <w:tabs>
          <w:tab w:val="clear" w:pos="567"/>
        </w:tabs>
        <w:spacing w:line="240" w:lineRule="auto"/>
        <w:rPr>
          <w:del w:id="1749" w:author="Tero Ahonen" w:date="2025-05-14T22:49:00Z" w16du:dateUtc="2025-05-14T19:49:00Z"/>
          <w:color w:val="000000"/>
          <w:szCs w:val="22"/>
          <w:lang w:val="sv-SE"/>
        </w:rPr>
        <w:pPrChange w:id="1750" w:author="Tero Ahonen" w:date="2025-05-14T22:49:00Z" w16du:dateUtc="2025-05-14T19:49:00Z">
          <w:pPr>
            <w:pStyle w:val="TextChar"/>
            <w:widowControl w:val="0"/>
            <w:numPr>
              <w:numId w:val="7"/>
            </w:numPr>
            <w:spacing w:before="0"/>
            <w:ind w:left="567" w:hanging="567"/>
            <w:jc w:val="left"/>
          </w:pPr>
        </w:pPrChange>
      </w:pPr>
      <w:del w:id="1751" w:author="Tero Ahonen" w:date="2025-05-14T22:49:00Z" w16du:dateUtc="2025-05-14T19:49:00Z">
        <w:r w:rsidRPr="0091668D" w:rsidDel="00814765">
          <w:rPr>
            <w:color w:val="000000"/>
            <w:szCs w:val="22"/>
            <w:lang w:val="sv-SE"/>
          </w:rPr>
          <w:delText>Långsam tillväxt hos barn och ungdomar.</w:delText>
        </w:r>
      </w:del>
    </w:p>
    <w:p w14:paraId="41C7E481" w14:textId="2695F46D" w:rsidR="00CE607D" w:rsidRPr="0091668D" w:rsidDel="00814765" w:rsidRDefault="00CE607D" w:rsidP="00814765">
      <w:pPr>
        <w:widowControl w:val="0"/>
        <w:tabs>
          <w:tab w:val="clear" w:pos="567"/>
        </w:tabs>
        <w:spacing w:line="240" w:lineRule="auto"/>
        <w:rPr>
          <w:del w:id="1752" w:author="Tero Ahonen" w:date="2025-05-14T22:49:00Z" w16du:dateUtc="2025-05-14T19:49:00Z"/>
          <w:color w:val="000000"/>
          <w:szCs w:val="22"/>
          <w:lang w:val="sv-SE"/>
        </w:rPr>
        <w:pPrChange w:id="1753" w:author="Tero Ahonen" w:date="2025-05-14T22:49:00Z" w16du:dateUtc="2025-05-14T19:49:00Z">
          <w:pPr>
            <w:pStyle w:val="TextChar"/>
            <w:widowControl w:val="0"/>
            <w:spacing w:before="0"/>
            <w:jc w:val="left"/>
          </w:pPr>
        </w:pPrChange>
      </w:pPr>
      <w:del w:id="1754" w:author="Tero Ahonen" w:date="2025-05-14T22:49:00Z" w16du:dateUtc="2025-05-14T19:49:00Z">
        <w:r w:rsidRPr="0091668D" w:rsidDel="00814765">
          <w:rPr>
            <w:b/>
            <w:color w:val="000000"/>
            <w:szCs w:val="22"/>
            <w:lang w:val="sv-SE"/>
          </w:rPr>
          <w:delText xml:space="preserve">Meddela din läkare </w:delText>
        </w:r>
        <w:r w:rsidRPr="0091668D" w:rsidDel="00814765">
          <w:rPr>
            <w:color w:val="000000"/>
            <w:szCs w:val="22"/>
            <w:lang w:val="sv-SE"/>
          </w:rPr>
          <w:delText>om något av detta påverkar dig allvarligt.</w:delText>
        </w:r>
      </w:del>
    </w:p>
    <w:p w14:paraId="2C95FC7C" w14:textId="61CEC606" w:rsidR="00CE607D" w:rsidDel="00814765" w:rsidRDefault="00CE607D" w:rsidP="00814765">
      <w:pPr>
        <w:widowControl w:val="0"/>
        <w:tabs>
          <w:tab w:val="clear" w:pos="567"/>
        </w:tabs>
        <w:spacing w:line="240" w:lineRule="auto"/>
        <w:rPr>
          <w:del w:id="1755" w:author="Tero Ahonen" w:date="2025-05-14T22:49:00Z" w16du:dateUtc="2025-05-14T19:49:00Z"/>
          <w:color w:val="000000"/>
          <w:szCs w:val="22"/>
          <w:lang w:val="sv-SE"/>
        </w:rPr>
        <w:pPrChange w:id="1756" w:author="Tero Ahonen" w:date="2025-05-14T22:49:00Z" w16du:dateUtc="2025-05-14T19:49:00Z">
          <w:pPr>
            <w:pStyle w:val="TextChar"/>
            <w:widowControl w:val="0"/>
            <w:spacing w:before="0"/>
            <w:jc w:val="left"/>
          </w:pPr>
        </w:pPrChange>
      </w:pPr>
    </w:p>
    <w:p w14:paraId="1103EFCD" w14:textId="28A63562" w:rsidR="003B1DE5" w:rsidDel="00814765" w:rsidRDefault="003B1DE5" w:rsidP="00814765">
      <w:pPr>
        <w:widowControl w:val="0"/>
        <w:tabs>
          <w:tab w:val="clear" w:pos="567"/>
        </w:tabs>
        <w:spacing w:line="240" w:lineRule="auto"/>
        <w:rPr>
          <w:del w:id="1757" w:author="Tero Ahonen" w:date="2025-05-14T22:49:00Z" w16du:dateUtc="2025-05-14T19:49:00Z"/>
          <w:b/>
          <w:noProof/>
          <w:szCs w:val="22"/>
          <w:lang w:val="sv-SE"/>
        </w:rPr>
        <w:pPrChange w:id="1758" w:author="Tero Ahonen" w:date="2025-05-14T22:49:00Z" w16du:dateUtc="2025-05-14T19:49:00Z">
          <w:pPr>
            <w:numPr>
              <w:ilvl w:val="12"/>
            </w:numPr>
            <w:outlineLvl w:val="0"/>
          </w:pPr>
        </w:pPrChange>
      </w:pPr>
      <w:del w:id="1759" w:author="Tero Ahonen" w:date="2025-05-14T22:49:00Z" w16du:dateUtc="2025-05-14T19:49:00Z">
        <w:r w:rsidRPr="00547CA2" w:rsidDel="00814765">
          <w:rPr>
            <w:b/>
            <w:noProof/>
            <w:szCs w:val="22"/>
            <w:lang w:val="sv-SE"/>
          </w:rPr>
          <w:delText>Rapportering av biverkningar</w:delText>
        </w:r>
      </w:del>
    </w:p>
    <w:p w14:paraId="5F133B46" w14:textId="0B5AC87F" w:rsidR="00242150" w:rsidRPr="00547CA2" w:rsidDel="00814765" w:rsidRDefault="00242150" w:rsidP="00814765">
      <w:pPr>
        <w:widowControl w:val="0"/>
        <w:tabs>
          <w:tab w:val="clear" w:pos="567"/>
        </w:tabs>
        <w:spacing w:line="240" w:lineRule="auto"/>
        <w:rPr>
          <w:del w:id="1760" w:author="Tero Ahonen" w:date="2025-05-14T22:49:00Z" w16du:dateUtc="2025-05-14T19:49:00Z"/>
          <w:b/>
          <w:noProof/>
          <w:szCs w:val="22"/>
          <w:lang w:val="sv-SE"/>
        </w:rPr>
        <w:pPrChange w:id="1761" w:author="Tero Ahonen" w:date="2025-05-14T22:49:00Z" w16du:dateUtc="2025-05-14T19:49:00Z">
          <w:pPr>
            <w:numPr>
              <w:ilvl w:val="12"/>
            </w:numPr>
            <w:outlineLvl w:val="0"/>
          </w:pPr>
        </w:pPrChange>
      </w:pPr>
    </w:p>
    <w:p w14:paraId="7FD5E848" w14:textId="34D4FA85" w:rsidR="003B1DE5" w:rsidRPr="0091668D" w:rsidDel="00814765" w:rsidRDefault="003B1DE5" w:rsidP="00814765">
      <w:pPr>
        <w:widowControl w:val="0"/>
        <w:tabs>
          <w:tab w:val="clear" w:pos="567"/>
        </w:tabs>
        <w:spacing w:line="240" w:lineRule="auto"/>
        <w:rPr>
          <w:del w:id="1762" w:author="Tero Ahonen" w:date="2025-05-14T22:49:00Z" w16du:dateUtc="2025-05-14T19:49:00Z"/>
          <w:color w:val="000000"/>
          <w:szCs w:val="22"/>
          <w:lang w:val="sv-SE"/>
        </w:rPr>
        <w:pPrChange w:id="1763" w:author="Tero Ahonen" w:date="2025-05-14T22:49:00Z" w16du:dateUtc="2025-05-14T19:49:00Z">
          <w:pPr>
            <w:pStyle w:val="TextChar"/>
            <w:widowControl w:val="0"/>
            <w:spacing w:before="0"/>
            <w:jc w:val="left"/>
          </w:pPr>
        </w:pPrChange>
      </w:pPr>
      <w:del w:id="1764" w:author="Tero Ahonen" w:date="2025-05-14T22:49:00Z" w16du:dateUtc="2025-05-14T19:49:00Z">
        <w:r w:rsidRPr="00547CA2" w:rsidDel="00814765">
          <w:rPr>
            <w:noProof/>
            <w:szCs w:val="22"/>
            <w:lang w:val="sv-SE"/>
          </w:rPr>
          <w:delText>Om du får biverkningar, tala med läkare, apotekspersonal eller sjuksköterska.</w:delText>
        </w:r>
        <w:r w:rsidRPr="00547CA2" w:rsidDel="00814765">
          <w:rPr>
            <w:color w:val="FF0000"/>
            <w:szCs w:val="22"/>
            <w:lang w:val="sv-SE"/>
          </w:rPr>
          <w:delText xml:space="preserve"> </w:delText>
        </w:r>
        <w:r w:rsidRPr="00547CA2" w:rsidDel="00814765">
          <w:rPr>
            <w:noProof/>
            <w:szCs w:val="22"/>
            <w:lang w:val="sv-SE"/>
          </w:rPr>
          <w:delText>Detta gäller även</w:delText>
        </w:r>
        <w:r w:rsidRPr="00547CA2" w:rsidDel="00814765">
          <w:rPr>
            <w:szCs w:val="22"/>
            <w:lang w:val="sv-SE"/>
          </w:rPr>
          <w:delText xml:space="preserve"> </w:delText>
        </w:r>
        <w:r w:rsidR="005C2577" w:rsidDel="00814765">
          <w:rPr>
            <w:szCs w:val="22"/>
            <w:lang w:val="sv-SE"/>
          </w:rPr>
          <w:delText>eventuella</w:delText>
        </w:r>
        <w:r w:rsidR="005C2577" w:rsidRPr="00547CA2" w:rsidDel="00814765">
          <w:rPr>
            <w:noProof/>
            <w:szCs w:val="22"/>
            <w:lang w:val="sv-SE"/>
          </w:rPr>
          <w:delText xml:space="preserve"> </w:delText>
        </w:r>
        <w:r w:rsidRPr="00547CA2" w:rsidDel="00814765">
          <w:rPr>
            <w:noProof/>
            <w:szCs w:val="22"/>
            <w:lang w:val="sv-SE"/>
          </w:rPr>
          <w:delText xml:space="preserve">biverkningar som inte nämns i denna information. Du kan också rapportera biverkningar direkt </w:delText>
        </w:r>
        <w:r w:rsidRPr="00850F6F" w:rsidDel="00814765">
          <w:rPr>
            <w:szCs w:val="22"/>
            <w:lang w:val="sv-SE"/>
          </w:rPr>
          <w:delText xml:space="preserve">via </w:delText>
        </w:r>
        <w:r w:rsidRPr="00547CA2" w:rsidDel="00814765">
          <w:rPr>
            <w:noProof/>
            <w:szCs w:val="22"/>
            <w:shd w:val="pct15" w:color="auto" w:fill="auto"/>
            <w:lang w:val="sv-SE"/>
          </w:rPr>
          <w:delText xml:space="preserve">det nationella rapporteringssystemet listat i </w:delText>
        </w:r>
        <w:r w:rsidDel="00814765">
          <w:fldChar w:fldCharType="begin"/>
        </w:r>
        <w:r w:rsidDel="00814765">
          <w:delInstrText>HYPERLINK "http://www.ema.europa.eu/docs/en_GB/document_library/Template_or_form/2013/03/WC500139752.doc"</w:delInstrText>
        </w:r>
        <w:r w:rsidDel="00814765">
          <w:fldChar w:fldCharType="separate"/>
        </w:r>
        <w:r w:rsidRPr="00E9135F" w:rsidDel="00814765">
          <w:rPr>
            <w:rStyle w:val="Hyperlink"/>
            <w:noProof/>
            <w:szCs w:val="22"/>
            <w:shd w:val="pct15" w:color="auto" w:fill="auto"/>
            <w:lang w:val="sv-SE"/>
          </w:rPr>
          <w:delText>bilaga V</w:delText>
        </w:r>
        <w:r w:rsidDel="00814765">
          <w:fldChar w:fldCharType="end"/>
        </w:r>
        <w:r w:rsidRPr="00547CA2" w:rsidDel="00814765">
          <w:rPr>
            <w:noProof/>
            <w:color w:val="92D050"/>
            <w:szCs w:val="22"/>
            <w:lang w:val="sv-SE"/>
          </w:rPr>
          <w:delText>.</w:delText>
        </w:r>
        <w:r w:rsidRPr="00547CA2" w:rsidDel="00814765">
          <w:rPr>
            <w:noProof/>
            <w:szCs w:val="22"/>
            <w:lang w:val="sv-SE"/>
          </w:rPr>
          <w:delText xml:space="preserve"> Genom att rapportera biverkningar kan du bidra till att öka informationen om läkemedels säkerhet.</w:delText>
        </w:r>
      </w:del>
    </w:p>
    <w:p w14:paraId="4C3D1C06" w14:textId="699B9A3A" w:rsidR="00CE607D" w:rsidRPr="0091668D" w:rsidDel="00814765" w:rsidRDefault="00CE607D" w:rsidP="00814765">
      <w:pPr>
        <w:widowControl w:val="0"/>
        <w:tabs>
          <w:tab w:val="clear" w:pos="567"/>
        </w:tabs>
        <w:spacing w:line="240" w:lineRule="auto"/>
        <w:rPr>
          <w:del w:id="1765" w:author="Tero Ahonen" w:date="2025-05-14T22:49:00Z" w16du:dateUtc="2025-05-14T19:49:00Z"/>
          <w:color w:val="000000"/>
          <w:szCs w:val="22"/>
          <w:lang w:val="sv-SE"/>
        </w:rPr>
        <w:pPrChange w:id="1766" w:author="Tero Ahonen" w:date="2025-05-14T22:49:00Z" w16du:dateUtc="2025-05-14T19:49:00Z">
          <w:pPr>
            <w:widowControl w:val="0"/>
            <w:numPr>
              <w:ilvl w:val="12"/>
            </w:numPr>
            <w:tabs>
              <w:tab w:val="clear" w:pos="567"/>
            </w:tabs>
            <w:spacing w:line="240" w:lineRule="auto"/>
            <w:ind w:right="-2"/>
          </w:pPr>
        </w:pPrChange>
      </w:pPr>
    </w:p>
    <w:p w14:paraId="5F68F469" w14:textId="1178A214" w:rsidR="00CE607D" w:rsidRPr="0091668D" w:rsidDel="00814765" w:rsidRDefault="00CE607D" w:rsidP="00814765">
      <w:pPr>
        <w:widowControl w:val="0"/>
        <w:tabs>
          <w:tab w:val="clear" w:pos="567"/>
        </w:tabs>
        <w:spacing w:line="240" w:lineRule="auto"/>
        <w:rPr>
          <w:del w:id="1767" w:author="Tero Ahonen" w:date="2025-05-14T22:49:00Z" w16du:dateUtc="2025-05-14T19:49:00Z"/>
          <w:color w:val="000000"/>
          <w:szCs w:val="22"/>
          <w:lang w:val="sv-SE"/>
        </w:rPr>
        <w:pPrChange w:id="1768" w:author="Tero Ahonen" w:date="2025-05-14T22:49:00Z" w16du:dateUtc="2025-05-14T19:49:00Z">
          <w:pPr>
            <w:widowControl w:val="0"/>
            <w:numPr>
              <w:ilvl w:val="12"/>
            </w:numPr>
            <w:tabs>
              <w:tab w:val="clear" w:pos="567"/>
            </w:tabs>
            <w:spacing w:line="240" w:lineRule="auto"/>
            <w:ind w:right="-2"/>
          </w:pPr>
        </w:pPrChange>
      </w:pPr>
    </w:p>
    <w:p w14:paraId="58753F01" w14:textId="1F354EF2" w:rsidR="00CE607D" w:rsidRPr="0091668D" w:rsidDel="00814765" w:rsidRDefault="00CE607D" w:rsidP="00814765">
      <w:pPr>
        <w:widowControl w:val="0"/>
        <w:tabs>
          <w:tab w:val="clear" w:pos="567"/>
        </w:tabs>
        <w:spacing w:line="240" w:lineRule="auto"/>
        <w:rPr>
          <w:del w:id="1769" w:author="Tero Ahonen" w:date="2025-05-14T22:49:00Z" w16du:dateUtc="2025-05-14T19:49:00Z"/>
          <w:color w:val="000000"/>
          <w:szCs w:val="22"/>
          <w:lang w:val="sv-SE"/>
        </w:rPr>
        <w:pPrChange w:id="1770" w:author="Tero Ahonen" w:date="2025-05-14T22:49:00Z" w16du:dateUtc="2025-05-14T19:49:00Z">
          <w:pPr>
            <w:pStyle w:val="Heading4"/>
          </w:pPr>
        </w:pPrChange>
      </w:pPr>
      <w:del w:id="1771" w:author="Tero Ahonen" w:date="2025-05-14T22:49:00Z" w16du:dateUtc="2025-05-14T19:49:00Z">
        <w:r w:rsidRPr="0091668D" w:rsidDel="00814765">
          <w:rPr>
            <w:color w:val="000000"/>
            <w:szCs w:val="22"/>
            <w:lang w:val="sv-SE"/>
          </w:rPr>
          <w:delText>5.</w:delText>
        </w:r>
        <w:r w:rsidRPr="0091668D" w:rsidDel="00814765">
          <w:rPr>
            <w:color w:val="000000"/>
            <w:szCs w:val="22"/>
            <w:lang w:val="sv-SE"/>
          </w:rPr>
          <w:tab/>
          <w:delText xml:space="preserve">Hur </w:delText>
        </w:r>
        <w:r w:rsidR="007A4F03" w:rsidRPr="0091668D" w:rsidDel="00814765">
          <w:rPr>
            <w:color w:val="000000"/>
            <w:szCs w:val="22"/>
            <w:lang w:val="sv-SE"/>
          </w:rPr>
          <w:delText>Imatinib Accord</w:delText>
        </w:r>
        <w:r w:rsidRPr="0091668D" w:rsidDel="00814765">
          <w:rPr>
            <w:color w:val="000000"/>
            <w:szCs w:val="22"/>
            <w:lang w:val="sv-SE"/>
          </w:rPr>
          <w:delText xml:space="preserve"> ska förvaras</w:delText>
        </w:r>
      </w:del>
    </w:p>
    <w:p w14:paraId="24FEE18E" w14:textId="5B22564E" w:rsidR="00CE607D" w:rsidRPr="0091668D" w:rsidDel="00814765" w:rsidRDefault="00CE607D" w:rsidP="00814765">
      <w:pPr>
        <w:widowControl w:val="0"/>
        <w:tabs>
          <w:tab w:val="clear" w:pos="567"/>
        </w:tabs>
        <w:spacing w:line="240" w:lineRule="auto"/>
        <w:rPr>
          <w:del w:id="1772" w:author="Tero Ahonen" w:date="2025-05-14T22:49:00Z" w16du:dateUtc="2025-05-14T19:49:00Z"/>
          <w:color w:val="000000"/>
          <w:szCs w:val="22"/>
          <w:lang w:val="sv-SE"/>
        </w:rPr>
        <w:pPrChange w:id="1773" w:author="Tero Ahonen" w:date="2025-05-14T22:49:00Z" w16du:dateUtc="2025-05-14T19:49:00Z">
          <w:pPr>
            <w:widowControl w:val="0"/>
            <w:numPr>
              <w:ilvl w:val="12"/>
            </w:numPr>
            <w:tabs>
              <w:tab w:val="clear" w:pos="567"/>
            </w:tabs>
            <w:spacing w:line="240" w:lineRule="auto"/>
            <w:ind w:right="-2"/>
          </w:pPr>
        </w:pPrChange>
      </w:pPr>
    </w:p>
    <w:p w14:paraId="611FD668" w14:textId="2B3D5D61" w:rsidR="00CE607D" w:rsidRPr="0091668D" w:rsidDel="00814765" w:rsidRDefault="00CE607D" w:rsidP="00814765">
      <w:pPr>
        <w:widowControl w:val="0"/>
        <w:tabs>
          <w:tab w:val="clear" w:pos="567"/>
        </w:tabs>
        <w:spacing w:line="240" w:lineRule="auto"/>
        <w:rPr>
          <w:del w:id="1774" w:author="Tero Ahonen" w:date="2025-05-14T22:49:00Z" w16du:dateUtc="2025-05-14T19:49:00Z"/>
          <w:color w:val="000000"/>
          <w:szCs w:val="22"/>
          <w:lang w:val="sv-SE"/>
        </w:rPr>
        <w:pPrChange w:id="1775" w:author="Tero Ahonen" w:date="2025-05-14T22:49:00Z" w16du:dateUtc="2025-05-14T19:49:00Z">
          <w:pPr>
            <w:pStyle w:val="TextChar"/>
            <w:widowControl w:val="0"/>
            <w:numPr>
              <w:numId w:val="11"/>
            </w:numPr>
            <w:tabs>
              <w:tab w:val="num" w:pos="567"/>
            </w:tabs>
            <w:spacing w:before="0"/>
            <w:ind w:left="567" w:hanging="567"/>
            <w:jc w:val="left"/>
          </w:pPr>
        </w:pPrChange>
      </w:pPr>
      <w:del w:id="1776" w:author="Tero Ahonen" w:date="2025-05-14T22:49:00Z" w16du:dateUtc="2025-05-14T19:49:00Z">
        <w:r w:rsidRPr="0091668D" w:rsidDel="00814765">
          <w:rPr>
            <w:color w:val="000000"/>
            <w:szCs w:val="22"/>
            <w:lang w:val="sv-SE"/>
          </w:rPr>
          <w:delText>Förvara detta läkemedel utom syn- och räckhåll för barn.</w:delText>
        </w:r>
      </w:del>
    </w:p>
    <w:p w14:paraId="1D713B1C" w14:textId="59498B14" w:rsidR="00475792" w:rsidDel="00814765" w:rsidRDefault="00CE607D" w:rsidP="00814765">
      <w:pPr>
        <w:widowControl w:val="0"/>
        <w:tabs>
          <w:tab w:val="clear" w:pos="567"/>
        </w:tabs>
        <w:spacing w:line="240" w:lineRule="auto"/>
        <w:rPr>
          <w:del w:id="1777" w:author="Tero Ahonen" w:date="2025-05-14T22:49:00Z" w16du:dateUtc="2025-05-14T19:49:00Z"/>
          <w:color w:val="000000"/>
          <w:szCs w:val="22"/>
          <w:lang w:val="sv-SE"/>
        </w:rPr>
        <w:pPrChange w:id="1778" w:author="Tero Ahonen" w:date="2025-05-14T22:49:00Z" w16du:dateUtc="2025-05-14T19:49:00Z">
          <w:pPr>
            <w:pStyle w:val="TextChar"/>
            <w:widowControl w:val="0"/>
            <w:numPr>
              <w:numId w:val="11"/>
            </w:numPr>
            <w:tabs>
              <w:tab w:val="num" w:pos="567"/>
            </w:tabs>
            <w:spacing w:before="0"/>
            <w:ind w:left="567" w:hanging="567"/>
            <w:jc w:val="left"/>
          </w:pPr>
        </w:pPrChange>
      </w:pPr>
      <w:del w:id="1779" w:author="Tero Ahonen" w:date="2025-05-14T22:49:00Z" w16du:dateUtc="2025-05-14T19:49:00Z">
        <w:r w:rsidRPr="0091668D" w:rsidDel="00814765">
          <w:rPr>
            <w:color w:val="000000"/>
            <w:szCs w:val="22"/>
            <w:lang w:val="sv-SE"/>
          </w:rPr>
          <w:delText>Används före utgångsdatum som anges på kartongen</w:delText>
        </w:r>
        <w:r w:rsidR="00242150" w:rsidDel="00814765">
          <w:rPr>
            <w:color w:val="000000"/>
            <w:szCs w:val="22"/>
            <w:lang w:val="sv-SE"/>
          </w:rPr>
          <w:delText xml:space="preserve"> och blistret efter ”EXP”. Utgångsdatumet är den sista dagen i </w:delText>
        </w:r>
        <w:r w:rsidR="007138E1" w:rsidDel="00814765">
          <w:rPr>
            <w:color w:val="000000"/>
            <w:szCs w:val="22"/>
            <w:lang w:val="sv-SE"/>
          </w:rPr>
          <w:delText xml:space="preserve">angiven </w:delText>
        </w:r>
        <w:r w:rsidR="00242150" w:rsidDel="00814765">
          <w:rPr>
            <w:color w:val="000000"/>
            <w:szCs w:val="22"/>
            <w:lang w:val="sv-SE"/>
          </w:rPr>
          <w:delText>månad</w:delText>
        </w:r>
        <w:r w:rsidRPr="0091668D" w:rsidDel="00814765">
          <w:rPr>
            <w:color w:val="000000"/>
            <w:szCs w:val="22"/>
            <w:lang w:val="sv-SE"/>
          </w:rPr>
          <w:delText>.</w:delText>
        </w:r>
      </w:del>
    </w:p>
    <w:p w14:paraId="1BF56728" w14:textId="75695495" w:rsidR="00EC6507" w:rsidRPr="00EC6507" w:rsidDel="00814765" w:rsidRDefault="00EC6507" w:rsidP="00814765">
      <w:pPr>
        <w:widowControl w:val="0"/>
        <w:tabs>
          <w:tab w:val="clear" w:pos="567"/>
        </w:tabs>
        <w:spacing w:line="240" w:lineRule="auto"/>
        <w:rPr>
          <w:del w:id="1780" w:author="Tero Ahonen" w:date="2025-05-14T22:49:00Z" w16du:dateUtc="2025-05-14T19:49:00Z"/>
          <w:color w:val="000000"/>
          <w:szCs w:val="22"/>
          <w:lang w:val="sv-SE"/>
        </w:rPr>
        <w:pPrChange w:id="1781" w:author="Tero Ahonen" w:date="2025-05-14T22:49:00Z" w16du:dateUtc="2025-05-14T19:49:00Z">
          <w:pPr>
            <w:pStyle w:val="TextChar"/>
            <w:widowControl w:val="0"/>
            <w:spacing w:before="0"/>
            <w:ind w:left="567"/>
            <w:jc w:val="left"/>
          </w:pPr>
        </w:pPrChange>
      </w:pPr>
    </w:p>
    <w:p w14:paraId="30833609" w14:textId="4FCE3849" w:rsidR="00475792" w:rsidRPr="0091668D" w:rsidDel="00814765" w:rsidRDefault="00475792" w:rsidP="00814765">
      <w:pPr>
        <w:widowControl w:val="0"/>
        <w:tabs>
          <w:tab w:val="clear" w:pos="567"/>
        </w:tabs>
        <w:spacing w:line="240" w:lineRule="auto"/>
        <w:rPr>
          <w:del w:id="1782" w:author="Tero Ahonen" w:date="2025-05-14T22:49:00Z" w16du:dateUtc="2025-05-14T19:49:00Z"/>
          <w:color w:val="000000"/>
          <w:szCs w:val="22"/>
          <w:lang w:val="sv-SE"/>
        </w:rPr>
        <w:pPrChange w:id="1783" w:author="Tero Ahonen" w:date="2025-05-14T22:49:00Z" w16du:dateUtc="2025-05-14T19:49:00Z">
          <w:pPr>
            <w:pStyle w:val="TextChar"/>
            <w:widowControl w:val="0"/>
            <w:numPr>
              <w:numId w:val="11"/>
            </w:numPr>
            <w:tabs>
              <w:tab w:val="num" w:pos="567"/>
            </w:tabs>
            <w:spacing w:before="0"/>
            <w:ind w:left="567" w:hanging="567"/>
            <w:jc w:val="left"/>
          </w:pPr>
        </w:pPrChange>
      </w:pPr>
      <w:del w:id="1784" w:author="Tero Ahonen" w:date="2025-05-14T22:49:00Z" w16du:dateUtc="2025-05-14T19:49:00Z">
        <w:r w:rsidRPr="0091668D" w:rsidDel="00814765">
          <w:rPr>
            <w:color w:val="000000"/>
            <w:szCs w:val="22"/>
            <w:lang w:val="sv-SE"/>
          </w:rPr>
          <w:delText>För blister av PVC/PVdC/aluminium</w:delText>
        </w:r>
      </w:del>
    </w:p>
    <w:p w14:paraId="34BCBC34" w14:textId="2D66F94A" w:rsidR="00705277" w:rsidDel="00814765" w:rsidRDefault="00CE607D" w:rsidP="00814765">
      <w:pPr>
        <w:widowControl w:val="0"/>
        <w:tabs>
          <w:tab w:val="clear" w:pos="567"/>
        </w:tabs>
        <w:spacing w:line="240" w:lineRule="auto"/>
        <w:rPr>
          <w:del w:id="1785" w:author="Tero Ahonen" w:date="2025-05-14T22:49:00Z" w16du:dateUtc="2025-05-14T19:49:00Z"/>
          <w:color w:val="000000"/>
          <w:szCs w:val="22"/>
          <w:lang w:val="sv-SE"/>
        </w:rPr>
        <w:pPrChange w:id="1786" w:author="Tero Ahonen" w:date="2025-05-14T22:49:00Z" w16du:dateUtc="2025-05-14T19:49:00Z">
          <w:pPr>
            <w:pStyle w:val="TextChar"/>
            <w:widowControl w:val="0"/>
            <w:spacing w:before="0"/>
            <w:ind w:left="567"/>
            <w:jc w:val="left"/>
          </w:pPr>
        </w:pPrChange>
      </w:pPr>
      <w:del w:id="1787" w:author="Tero Ahonen" w:date="2025-05-14T22:49:00Z" w16du:dateUtc="2025-05-14T19:49:00Z">
        <w:r w:rsidRPr="0091668D" w:rsidDel="00814765">
          <w:rPr>
            <w:color w:val="000000"/>
            <w:szCs w:val="22"/>
            <w:lang w:val="sv-SE"/>
          </w:rPr>
          <w:delText>Förvaras vid högst 30 °C.</w:delText>
        </w:r>
      </w:del>
    </w:p>
    <w:p w14:paraId="478CF4ED" w14:textId="62766199" w:rsidR="00EC6507" w:rsidRPr="0091668D" w:rsidDel="00814765" w:rsidRDefault="00EC6507" w:rsidP="00814765">
      <w:pPr>
        <w:widowControl w:val="0"/>
        <w:tabs>
          <w:tab w:val="clear" w:pos="567"/>
        </w:tabs>
        <w:spacing w:line="240" w:lineRule="auto"/>
        <w:rPr>
          <w:del w:id="1788" w:author="Tero Ahonen" w:date="2025-05-14T22:49:00Z" w16du:dateUtc="2025-05-14T19:49:00Z"/>
          <w:color w:val="000000"/>
          <w:szCs w:val="22"/>
          <w:lang w:val="sv-SE"/>
        </w:rPr>
        <w:pPrChange w:id="1789" w:author="Tero Ahonen" w:date="2025-05-14T22:49:00Z" w16du:dateUtc="2025-05-14T19:49:00Z">
          <w:pPr>
            <w:pStyle w:val="TextChar"/>
            <w:widowControl w:val="0"/>
            <w:spacing w:before="0"/>
            <w:ind w:left="567"/>
            <w:jc w:val="left"/>
          </w:pPr>
        </w:pPrChange>
      </w:pPr>
    </w:p>
    <w:p w14:paraId="059D005E" w14:textId="5ECA4024" w:rsidR="00475792" w:rsidRPr="0091668D" w:rsidDel="00814765" w:rsidRDefault="00475792" w:rsidP="00814765">
      <w:pPr>
        <w:widowControl w:val="0"/>
        <w:tabs>
          <w:tab w:val="clear" w:pos="567"/>
        </w:tabs>
        <w:spacing w:line="240" w:lineRule="auto"/>
        <w:rPr>
          <w:del w:id="1790" w:author="Tero Ahonen" w:date="2025-05-14T22:49:00Z" w16du:dateUtc="2025-05-14T19:49:00Z"/>
          <w:color w:val="000000"/>
          <w:szCs w:val="22"/>
          <w:lang w:val="sv-SE"/>
        </w:rPr>
        <w:pPrChange w:id="1791" w:author="Tero Ahonen" w:date="2025-05-14T22:49:00Z" w16du:dateUtc="2025-05-14T19:49:00Z">
          <w:pPr>
            <w:pStyle w:val="TextChar"/>
            <w:widowControl w:val="0"/>
            <w:numPr>
              <w:numId w:val="11"/>
            </w:numPr>
            <w:tabs>
              <w:tab w:val="num" w:pos="567"/>
            </w:tabs>
            <w:spacing w:before="0"/>
            <w:ind w:left="567" w:hanging="567"/>
            <w:jc w:val="left"/>
          </w:pPr>
        </w:pPrChange>
      </w:pPr>
      <w:del w:id="1792" w:author="Tero Ahonen" w:date="2025-05-14T22:49:00Z" w16du:dateUtc="2025-05-14T19:49:00Z">
        <w:r w:rsidRPr="0091668D" w:rsidDel="00814765">
          <w:rPr>
            <w:color w:val="000000"/>
            <w:szCs w:val="22"/>
            <w:lang w:val="sv-SE"/>
          </w:rPr>
          <w:delText>För blister av aluminium/aluminium</w:delText>
        </w:r>
      </w:del>
    </w:p>
    <w:p w14:paraId="7323C893" w14:textId="24FC8471" w:rsidR="00475792" w:rsidDel="00814765" w:rsidRDefault="00475792" w:rsidP="00814765">
      <w:pPr>
        <w:widowControl w:val="0"/>
        <w:tabs>
          <w:tab w:val="clear" w:pos="567"/>
        </w:tabs>
        <w:spacing w:line="240" w:lineRule="auto"/>
        <w:rPr>
          <w:del w:id="1793" w:author="Tero Ahonen" w:date="2025-05-14T22:49:00Z" w16du:dateUtc="2025-05-14T19:49:00Z"/>
          <w:color w:val="000000"/>
          <w:szCs w:val="22"/>
          <w:lang w:val="sv-SE"/>
        </w:rPr>
        <w:pPrChange w:id="1794" w:author="Tero Ahonen" w:date="2025-05-14T22:49:00Z" w16du:dateUtc="2025-05-14T19:49:00Z">
          <w:pPr>
            <w:pStyle w:val="TextChar"/>
            <w:widowControl w:val="0"/>
            <w:spacing w:before="0"/>
            <w:ind w:left="567"/>
            <w:jc w:val="left"/>
          </w:pPr>
        </w:pPrChange>
      </w:pPr>
      <w:del w:id="1795" w:author="Tero Ahonen" w:date="2025-05-14T22:49:00Z" w16du:dateUtc="2025-05-14T19:49:00Z">
        <w:r w:rsidRPr="0091668D" w:rsidDel="00814765">
          <w:rPr>
            <w:color w:val="000000"/>
            <w:szCs w:val="22"/>
            <w:lang w:val="sv-SE"/>
          </w:rPr>
          <w:delText>Inga särskilda förvaringsanvisningar.</w:delText>
        </w:r>
      </w:del>
    </w:p>
    <w:p w14:paraId="3ED2929C" w14:textId="06719D6C" w:rsidR="00EC6507" w:rsidRPr="0091668D" w:rsidDel="00814765" w:rsidRDefault="00EC6507" w:rsidP="00814765">
      <w:pPr>
        <w:widowControl w:val="0"/>
        <w:tabs>
          <w:tab w:val="clear" w:pos="567"/>
        </w:tabs>
        <w:spacing w:line="240" w:lineRule="auto"/>
        <w:rPr>
          <w:del w:id="1796" w:author="Tero Ahonen" w:date="2025-05-14T22:49:00Z" w16du:dateUtc="2025-05-14T19:49:00Z"/>
          <w:color w:val="000000"/>
          <w:szCs w:val="22"/>
          <w:lang w:val="sv-SE"/>
        </w:rPr>
        <w:pPrChange w:id="1797" w:author="Tero Ahonen" w:date="2025-05-14T22:49:00Z" w16du:dateUtc="2025-05-14T19:49:00Z">
          <w:pPr>
            <w:pStyle w:val="TextChar"/>
            <w:widowControl w:val="0"/>
            <w:spacing w:before="0"/>
            <w:ind w:left="567"/>
            <w:jc w:val="left"/>
          </w:pPr>
        </w:pPrChange>
      </w:pPr>
    </w:p>
    <w:p w14:paraId="2F4F3108" w14:textId="542C75CF" w:rsidR="00CE607D" w:rsidRPr="0091668D" w:rsidDel="00814765" w:rsidRDefault="00CE607D" w:rsidP="00814765">
      <w:pPr>
        <w:widowControl w:val="0"/>
        <w:tabs>
          <w:tab w:val="clear" w:pos="567"/>
        </w:tabs>
        <w:spacing w:line="240" w:lineRule="auto"/>
        <w:rPr>
          <w:del w:id="1798" w:author="Tero Ahonen" w:date="2025-05-14T22:49:00Z" w16du:dateUtc="2025-05-14T19:49:00Z"/>
          <w:color w:val="000000"/>
          <w:szCs w:val="22"/>
          <w:lang w:val="sv-SE"/>
        </w:rPr>
        <w:pPrChange w:id="1799" w:author="Tero Ahonen" w:date="2025-05-14T22:49:00Z" w16du:dateUtc="2025-05-14T19:49:00Z">
          <w:pPr>
            <w:pStyle w:val="TextChar"/>
            <w:widowControl w:val="0"/>
            <w:numPr>
              <w:numId w:val="11"/>
            </w:numPr>
            <w:tabs>
              <w:tab w:val="num" w:pos="567"/>
            </w:tabs>
            <w:spacing w:before="0"/>
            <w:ind w:left="567" w:hanging="567"/>
            <w:jc w:val="left"/>
          </w:pPr>
        </w:pPrChange>
      </w:pPr>
      <w:del w:id="1800" w:author="Tero Ahonen" w:date="2025-05-14T22:49:00Z" w16du:dateUtc="2025-05-14T19:49:00Z">
        <w:r w:rsidRPr="0091668D" w:rsidDel="00814765">
          <w:rPr>
            <w:color w:val="000000"/>
            <w:szCs w:val="22"/>
            <w:lang w:val="sv-SE"/>
          </w:rPr>
          <w:delText>Användes inte om någon förpackning är skadad eller visar tecken på att ha öppnats eller hanterats på annat otillbörligt sätt.</w:delText>
        </w:r>
      </w:del>
    </w:p>
    <w:p w14:paraId="0C18C8E4" w14:textId="5A917F60" w:rsidR="00705277" w:rsidRPr="0091668D" w:rsidDel="00814765" w:rsidRDefault="00705277" w:rsidP="00814765">
      <w:pPr>
        <w:widowControl w:val="0"/>
        <w:tabs>
          <w:tab w:val="clear" w:pos="567"/>
        </w:tabs>
        <w:spacing w:line="240" w:lineRule="auto"/>
        <w:rPr>
          <w:del w:id="1801" w:author="Tero Ahonen" w:date="2025-05-14T22:49:00Z" w16du:dateUtc="2025-05-14T19:49:00Z"/>
          <w:color w:val="000000"/>
          <w:szCs w:val="22"/>
          <w:lang w:val="sv-SE"/>
        </w:rPr>
        <w:pPrChange w:id="1802" w:author="Tero Ahonen" w:date="2025-05-14T22:49:00Z" w16du:dateUtc="2025-05-14T19:49:00Z">
          <w:pPr>
            <w:pStyle w:val="TextChar"/>
            <w:widowControl w:val="0"/>
            <w:numPr>
              <w:numId w:val="11"/>
            </w:numPr>
            <w:tabs>
              <w:tab w:val="num" w:pos="567"/>
            </w:tabs>
            <w:spacing w:before="0"/>
            <w:ind w:left="567" w:hanging="567"/>
            <w:jc w:val="left"/>
          </w:pPr>
        </w:pPrChange>
      </w:pPr>
      <w:del w:id="1803" w:author="Tero Ahonen" w:date="2025-05-14T22:49:00Z" w16du:dateUtc="2025-05-14T19:49:00Z">
        <w:r w:rsidRPr="0091668D" w:rsidDel="00814765">
          <w:rPr>
            <w:color w:val="000000"/>
            <w:szCs w:val="22"/>
            <w:lang w:val="sv-SE"/>
          </w:rPr>
          <w:delText>Läkemedel ska inte kastas i avloppet eller bland hushållsavfall. Fråga apotekspersonalen hur man kastar läkemedel som inte längre används. Dessa åtgärder är till för att skydda miljön.</w:delText>
        </w:r>
      </w:del>
    </w:p>
    <w:p w14:paraId="2DDF8329" w14:textId="1AD079A4" w:rsidR="00CE607D" w:rsidRPr="0091668D" w:rsidDel="00814765" w:rsidRDefault="00CE607D" w:rsidP="00814765">
      <w:pPr>
        <w:widowControl w:val="0"/>
        <w:tabs>
          <w:tab w:val="clear" w:pos="567"/>
        </w:tabs>
        <w:spacing w:line="240" w:lineRule="auto"/>
        <w:rPr>
          <w:del w:id="1804" w:author="Tero Ahonen" w:date="2025-05-14T22:49:00Z" w16du:dateUtc="2025-05-14T19:49:00Z"/>
          <w:color w:val="000000"/>
          <w:szCs w:val="22"/>
          <w:lang w:val="sv-SE"/>
        </w:rPr>
        <w:pPrChange w:id="1805" w:author="Tero Ahonen" w:date="2025-05-14T22:49:00Z" w16du:dateUtc="2025-05-14T19:49:00Z">
          <w:pPr>
            <w:pStyle w:val="TextChar"/>
            <w:widowControl w:val="0"/>
            <w:spacing w:before="0"/>
            <w:jc w:val="left"/>
          </w:pPr>
        </w:pPrChange>
      </w:pPr>
    </w:p>
    <w:p w14:paraId="72B77570" w14:textId="4AD75468" w:rsidR="00CE607D" w:rsidRPr="0091668D" w:rsidDel="00814765" w:rsidRDefault="00CE607D" w:rsidP="00814765">
      <w:pPr>
        <w:widowControl w:val="0"/>
        <w:tabs>
          <w:tab w:val="clear" w:pos="567"/>
        </w:tabs>
        <w:spacing w:line="240" w:lineRule="auto"/>
        <w:rPr>
          <w:del w:id="1806" w:author="Tero Ahonen" w:date="2025-05-14T22:49:00Z" w16du:dateUtc="2025-05-14T19:49:00Z"/>
          <w:color w:val="000000"/>
          <w:szCs w:val="22"/>
          <w:lang w:val="sv-SE"/>
        </w:rPr>
        <w:pPrChange w:id="1807" w:author="Tero Ahonen" w:date="2025-05-14T22:49:00Z" w16du:dateUtc="2025-05-14T19:49:00Z">
          <w:pPr>
            <w:widowControl w:val="0"/>
            <w:numPr>
              <w:ilvl w:val="12"/>
            </w:numPr>
            <w:tabs>
              <w:tab w:val="clear" w:pos="567"/>
            </w:tabs>
            <w:spacing w:line="240" w:lineRule="auto"/>
            <w:ind w:right="-2"/>
          </w:pPr>
        </w:pPrChange>
      </w:pPr>
    </w:p>
    <w:p w14:paraId="032136B6" w14:textId="13FF7856" w:rsidR="00CE607D" w:rsidRPr="0091668D" w:rsidDel="00814765" w:rsidRDefault="00CE607D" w:rsidP="00814765">
      <w:pPr>
        <w:widowControl w:val="0"/>
        <w:tabs>
          <w:tab w:val="clear" w:pos="567"/>
        </w:tabs>
        <w:spacing w:line="240" w:lineRule="auto"/>
        <w:rPr>
          <w:del w:id="1808" w:author="Tero Ahonen" w:date="2025-05-14T22:49:00Z" w16du:dateUtc="2025-05-14T19:49:00Z"/>
          <w:color w:val="000000"/>
          <w:szCs w:val="22"/>
          <w:lang w:val="sv-SE"/>
        </w:rPr>
        <w:pPrChange w:id="1809" w:author="Tero Ahonen" w:date="2025-05-14T22:49:00Z" w16du:dateUtc="2025-05-14T19:49:00Z">
          <w:pPr>
            <w:pStyle w:val="Heading4"/>
          </w:pPr>
        </w:pPrChange>
      </w:pPr>
      <w:del w:id="1810" w:author="Tero Ahonen" w:date="2025-05-14T22:49:00Z" w16du:dateUtc="2025-05-14T19:49:00Z">
        <w:r w:rsidRPr="0091668D" w:rsidDel="00814765">
          <w:rPr>
            <w:color w:val="000000"/>
            <w:szCs w:val="22"/>
            <w:lang w:val="sv-SE"/>
          </w:rPr>
          <w:delText>6.</w:delText>
        </w:r>
        <w:r w:rsidRPr="0091668D" w:rsidDel="00814765">
          <w:rPr>
            <w:color w:val="000000"/>
            <w:szCs w:val="22"/>
            <w:lang w:val="sv-SE"/>
          </w:rPr>
          <w:tab/>
          <w:delText>Förpackningens innehåll och övriga upplysningar</w:delText>
        </w:r>
      </w:del>
    </w:p>
    <w:p w14:paraId="2C3CA2AF" w14:textId="4AB829C6" w:rsidR="00CE607D" w:rsidDel="00814765" w:rsidRDefault="00CE607D" w:rsidP="00814765">
      <w:pPr>
        <w:widowControl w:val="0"/>
        <w:tabs>
          <w:tab w:val="clear" w:pos="567"/>
        </w:tabs>
        <w:spacing w:line="240" w:lineRule="auto"/>
        <w:rPr>
          <w:del w:id="1811" w:author="Tero Ahonen" w:date="2025-05-14T22:49:00Z" w16du:dateUtc="2025-05-14T19:49:00Z"/>
          <w:color w:val="000000"/>
          <w:szCs w:val="22"/>
          <w:lang w:val="sv-SE"/>
        </w:rPr>
        <w:pPrChange w:id="1812" w:author="Tero Ahonen" w:date="2025-05-14T22:49:00Z" w16du:dateUtc="2025-05-14T19:49:00Z">
          <w:pPr>
            <w:widowControl w:val="0"/>
            <w:numPr>
              <w:ilvl w:val="12"/>
            </w:numPr>
            <w:tabs>
              <w:tab w:val="clear" w:pos="567"/>
            </w:tabs>
            <w:spacing w:line="240" w:lineRule="auto"/>
            <w:ind w:right="-2"/>
          </w:pPr>
        </w:pPrChange>
      </w:pPr>
    </w:p>
    <w:p w14:paraId="2D39E0C1" w14:textId="000FC690" w:rsidR="00CE607D" w:rsidDel="00814765" w:rsidRDefault="00CE607D" w:rsidP="00814765">
      <w:pPr>
        <w:widowControl w:val="0"/>
        <w:tabs>
          <w:tab w:val="clear" w:pos="567"/>
        </w:tabs>
        <w:spacing w:line="240" w:lineRule="auto"/>
        <w:rPr>
          <w:del w:id="1813" w:author="Tero Ahonen" w:date="2025-05-14T22:49:00Z" w16du:dateUtc="2025-05-14T19:49:00Z"/>
          <w:b/>
          <w:bCs/>
          <w:color w:val="000000"/>
          <w:szCs w:val="22"/>
          <w:lang w:val="sv-SE"/>
        </w:rPr>
        <w:pPrChange w:id="1814" w:author="Tero Ahonen" w:date="2025-05-14T22:49:00Z" w16du:dateUtc="2025-05-14T19:49:00Z">
          <w:pPr>
            <w:suppressAutoHyphens/>
            <w:ind w:left="1" w:hanging="1"/>
          </w:pPr>
        </w:pPrChange>
      </w:pPr>
      <w:del w:id="1815" w:author="Tero Ahonen" w:date="2025-05-14T22:49:00Z" w16du:dateUtc="2025-05-14T19:49:00Z">
        <w:r w:rsidRPr="0091668D" w:rsidDel="00814765">
          <w:rPr>
            <w:b/>
            <w:bCs/>
            <w:color w:val="000000"/>
            <w:szCs w:val="22"/>
            <w:lang w:val="sv-SE"/>
          </w:rPr>
          <w:delText>Innehållsdeklaration</w:delText>
        </w:r>
      </w:del>
    </w:p>
    <w:p w14:paraId="20701A0A" w14:textId="784137CF" w:rsidR="00242150" w:rsidRPr="0091668D" w:rsidDel="00814765" w:rsidRDefault="00242150" w:rsidP="00814765">
      <w:pPr>
        <w:widowControl w:val="0"/>
        <w:tabs>
          <w:tab w:val="clear" w:pos="567"/>
        </w:tabs>
        <w:spacing w:line="240" w:lineRule="auto"/>
        <w:rPr>
          <w:del w:id="1816" w:author="Tero Ahonen" w:date="2025-05-14T22:49:00Z" w16du:dateUtc="2025-05-14T19:49:00Z"/>
          <w:b/>
          <w:bCs/>
          <w:color w:val="000000"/>
          <w:szCs w:val="22"/>
          <w:lang w:val="sv-SE"/>
        </w:rPr>
        <w:pPrChange w:id="1817" w:author="Tero Ahonen" w:date="2025-05-14T22:49:00Z" w16du:dateUtc="2025-05-14T19:49:00Z">
          <w:pPr>
            <w:suppressAutoHyphens/>
            <w:ind w:left="1" w:hanging="1"/>
          </w:pPr>
        </w:pPrChange>
      </w:pPr>
    </w:p>
    <w:p w14:paraId="46CA3766" w14:textId="1AE1233D" w:rsidR="006F4FA7" w:rsidDel="00814765" w:rsidRDefault="00CE607D" w:rsidP="00814765">
      <w:pPr>
        <w:widowControl w:val="0"/>
        <w:tabs>
          <w:tab w:val="clear" w:pos="567"/>
        </w:tabs>
        <w:spacing w:line="240" w:lineRule="auto"/>
        <w:rPr>
          <w:del w:id="1818" w:author="Tero Ahonen" w:date="2025-05-14T22:49:00Z" w16du:dateUtc="2025-05-14T19:49:00Z"/>
          <w:noProof/>
          <w:color w:val="000000"/>
          <w:szCs w:val="22"/>
          <w:lang w:val="sv-SE"/>
        </w:rPr>
        <w:pPrChange w:id="1819" w:author="Tero Ahonen" w:date="2025-05-14T22:49:00Z" w16du:dateUtc="2025-05-14T19:49:00Z">
          <w:pPr>
            <w:numPr>
              <w:numId w:val="12"/>
            </w:numPr>
            <w:tabs>
              <w:tab w:val="clear" w:pos="567"/>
            </w:tabs>
            <w:spacing w:line="240" w:lineRule="auto"/>
            <w:ind w:left="567" w:hanging="567"/>
          </w:pPr>
        </w:pPrChange>
      </w:pPr>
      <w:del w:id="1820" w:author="Tero Ahonen" w:date="2025-05-14T22:49:00Z" w16du:dateUtc="2025-05-14T19:49:00Z">
        <w:r w:rsidRPr="0091668D" w:rsidDel="00814765">
          <w:rPr>
            <w:noProof/>
            <w:color w:val="000000"/>
            <w:szCs w:val="22"/>
            <w:lang w:val="sv-SE"/>
          </w:rPr>
          <w:delText xml:space="preserve">Den aktiva substansen är imatinibmesylat. </w:delText>
        </w:r>
      </w:del>
    </w:p>
    <w:p w14:paraId="07A3C7E1" w14:textId="3CEDD3B5" w:rsidR="00CE607D" w:rsidRPr="0091668D" w:rsidDel="00814765" w:rsidRDefault="00CE607D" w:rsidP="00814765">
      <w:pPr>
        <w:widowControl w:val="0"/>
        <w:tabs>
          <w:tab w:val="clear" w:pos="567"/>
        </w:tabs>
        <w:spacing w:line="240" w:lineRule="auto"/>
        <w:rPr>
          <w:del w:id="1821" w:author="Tero Ahonen" w:date="2025-05-14T22:49:00Z" w16du:dateUtc="2025-05-14T19:49:00Z"/>
          <w:noProof/>
          <w:color w:val="000000"/>
          <w:szCs w:val="22"/>
          <w:lang w:val="sv-SE"/>
        </w:rPr>
        <w:pPrChange w:id="1822" w:author="Tero Ahonen" w:date="2025-05-14T22:49:00Z" w16du:dateUtc="2025-05-14T19:49:00Z">
          <w:pPr>
            <w:tabs>
              <w:tab w:val="clear" w:pos="567"/>
            </w:tabs>
            <w:spacing w:line="240" w:lineRule="auto"/>
            <w:ind w:left="567"/>
          </w:pPr>
        </w:pPrChange>
      </w:pPr>
      <w:del w:id="1823" w:author="Tero Ahonen" w:date="2025-05-14T22:49:00Z" w16du:dateUtc="2025-05-14T19:49:00Z">
        <w:r w:rsidRPr="0091668D" w:rsidDel="00814765">
          <w:rPr>
            <w:noProof/>
            <w:color w:val="000000"/>
            <w:szCs w:val="22"/>
            <w:lang w:val="sv-SE"/>
          </w:rPr>
          <w:delText xml:space="preserve">Varje </w:delText>
        </w:r>
        <w:r w:rsidR="00F121EC" w:rsidRPr="0091668D" w:rsidDel="00814765">
          <w:rPr>
            <w:noProof/>
            <w:color w:val="000000"/>
            <w:szCs w:val="22"/>
            <w:lang w:val="sv-SE"/>
          </w:rPr>
          <w:delText>100</w:delText>
        </w:r>
        <w:r w:rsidR="007138E1" w:rsidDel="00814765">
          <w:rPr>
            <w:noProof/>
            <w:color w:val="000000"/>
            <w:szCs w:val="22"/>
            <w:lang w:val="sv-SE"/>
          </w:rPr>
          <w:delText> </w:delText>
        </w:r>
        <w:r w:rsidR="00F121EC" w:rsidRPr="0091668D" w:rsidDel="00814765">
          <w:rPr>
            <w:noProof/>
            <w:color w:val="000000"/>
            <w:szCs w:val="22"/>
            <w:lang w:val="sv-SE"/>
          </w:rPr>
          <w:delText xml:space="preserve">mg filmdragerad tablett </w:delText>
        </w:r>
        <w:r w:rsidR="007A4F03" w:rsidRPr="0091668D" w:rsidDel="00814765">
          <w:rPr>
            <w:noProof/>
            <w:color w:val="000000"/>
            <w:szCs w:val="22"/>
            <w:lang w:val="sv-SE"/>
          </w:rPr>
          <w:delText>Imatinib Accord</w:delText>
        </w:r>
        <w:r w:rsidRPr="0091668D" w:rsidDel="00814765">
          <w:rPr>
            <w:noProof/>
            <w:color w:val="000000"/>
            <w:szCs w:val="22"/>
            <w:lang w:val="sv-SE"/>
          </w:rPr>
          <w:delText xml:space="preserve"> innehåller </w:delText>
        </w:r>
        <w:r w:rsidR="00F121EC" w:rsidRPr="0091668D" w:rsidDel="00814765">
          <w:rPr>
            <w:noProof/>
            <w:color w:val="000000"/>
            <w:szCs w:val="22"/>
            <w:lang w:val="sv-SE"/>
          </w:rPr>
          <w:delText>100</w:delText>
        </w:r>
        <w:r w:rsidRPr="0091668D" w:rsidDel="00814765">
          <w:rPr>
            <w:noProof/>
            <w:color w:val="000000"/>
            <w:szCs w:val="22"/>
            <w:lang w:val="sv-SE"/>
          </w:rPr>
          <w:delText> mg imatinib (som mesylat).</w:delText>
        </w:r>
      </w:del>
    </w:p>
    <w:p w14:paraId="3137B8D6" w14:textId="6FF76109" w:rsidR="00EA663A" w:rsidRPr="0091668D" w:rsidDel="00814765" w:rsidRDefault="00F121EC" w:rsidP="00814765">
      <w:pPr>
        <w:widowControl w:val="0"/>
        <w:tabs>
          <w:tab w:val="clear" w:pos="567"/>
        </w:tabs>
        <w:spacing w:line="240" w:lineRule="auto"/>
        <w:rPr>
          <w:del w:id="1824" w:author="Tero Ahonen" w:date="2025-05-14T22:49:00Z" w16du:dateUtc="2025-05-14T19:49:00Z"/>
          <w:noProof/>
          <w:color w:val="000000"/>
          <w:szCs w:val="22"/>
          <w:lang w:val="sv-SE"/>
        </w:rPr>
        <w:pPrChange w:id="1825" w:author="Tero Ahonen" w:date="2025-05-14T22:49:00Z" w16du:dateUtc="2025-05-14T19:49:00Z">
          <w:pPr>
            <w:tabs>
              <w:tab w:val="clear" w:pos="567"/>
            </w:tabs>
            <w:spacing w:line="240" w:lineRule="auto"/>
            <w:ind w:left="567"/>
          </w:pPr>
        </w:pPrChange>
      </w:pPr>
      <w:del w:id="1826" w:author="Tero Ahonen" w:date="2025-05-14T22:49:00Z" w16du:dateUtc="2025-05-14T19:49:00Z">
        <w:r w:rsidRPr="0091668D" w:rsidDel="00814765">
          <w:rPr>
            <w:noProof/>
            <w:color w:val="000000"/>
            <w:szCs w:val="22"/>
            <w:lang w:val="sv-SE"/>
          </w:rPr>
          <w:delText>Varje 400 mg filmdragerad tablett Imatinib Accord innehåller 400</w:delText>
        </w:r>
        <w:r w:rsidR="007138E1" w:rsidDel="00814765">
          <w:rPr>
            <w:noProof/>
            <w:color w:val="000000"/>
            <w:szCs w:val="22"/>
            <w:lang w:val="sv-SE"/>
          </w:rPr>
          <w:delText> </w:delText>
        </w:r>
        <w:r w:rsidRPr="0091668D" w:rsidDel="00814765">
          <w:rPr>
            <w:noProof/>
            <w:color w:val="000000"/>
            <w:szCs w:val="22"/>
            <w:lang w:val="sv-SE"/>
          </w:rPr>
          <w:delText>mg imatinib (som mesylat).</w:delText>
        </w:r>
      </w:del>
    </w:p>
    <w:p w14:paraId="41BAC920" w14:textId="657F89CE" w:rsidR="00F121EC" w:rsidRPr="006F4388" w:rsidDel="00814765" w:rsidRDefault="00CE607D" w:rsidP="00814765">
      <w:pPr>
        <w:widowControl w:val="0"/>
        <w:tabs>
          <w:tab w:val="clear" w:pos="567"/>
        </w:tabs>
        <w:spacing w:line="240" w:lineRule="auto"/>
        <w:rPr>
          <w:del w:id="1827" w:author="Tero Ahonen" w:date="2025-05-14T22:49:00Z" w16du:dateUtc="2025-05-14T19:49:00Z"/>
          <w:noProof/>
          <w:color w:val="000000"/>
          <w:szCs w:val="22"/>
          <w:lang w:val="sv-SE"/>
        </w:rPr>
        <w:pPrChange w:id="1828" w:author="Tero Ahonen" w:date="2025-05-14T22:49:00Z" w16du:dateUtc="2025-05-14T19:49:00Z">
          <w:pPr>
            <w:numPr>
              <w:numId w:val="12"/>
            </w:numPr>
            <w:tabs>
              <w:tab w:val="clear" w:pos="567"/>
            </w:tabs>
            <w:spacing w:line="240" w:lineRule="auto"/>
            <w:ind w:left="567" w:hanging="567"/>
          </w:pPr>
        </w:pPrChange>
      </w:pPr>
      <w:del w:id="1829" w:author="Tero Ahonen" w:date="2025-05-14T22:49:00Z" w16du:dateUtc="2025-05-14T19:49:00Z">
        <w:r w:rsidRPr="0091668D" w:rsidDel="00814765">
          <w:rPr>
            <w:noProof/>
            <w:color w:val="000000"/>
            <w:szCs w:val="22"/>
            <w:lang w:val="sv-SE"/>
          </w:rPr>
          <w:delText xml:space="preserve">Övriga innehållsämnen är mikrokristallin cellulosa, krospovidon, </w:delText>
        </w:r>
        <w:r w:rsidR="00F121EC" w:rsidRPr="0091668D" w:rsidDel="00814765">
          <w:rPr>
            <w:noProof/>
            <w:color w:val="000000"/>
            <w:szCs w:val="22"/>
            <w:lang w:val="sv-SE"/>
          </w:rPr>
          <w:delText>hypermellos 6 cps (E464)</w:delText>
        </w:r>
        <w:r w:rsidR="00406204" w:rsidRPr="0091668D" w:rsidDel="00814765">
          <w:rPr>
            <w:noProof/>
            <w:color w:val="000000"/>
            <w:szCs w:val="22"/>
            <w:lang w:val="sv-SE"/>
          </w:rPr>
          <w:delText xml:space="preserve">, </w:delText>
        </w:r>
        <w:r w:rsidRPr="0091668D" w:rsidDel="00814765">
          <w:rPr>
            <w:noProof/>
            <w:color w:val="000000"/>
            <w:szCs w:val="22"/>
            <w:lang w:val="sv-SE"/>
          </w:rPr>
          <w:delText xml:space="preserve">magnesiumstearat och vattenfri, kolloidal kiseldioxid. </w:delText>
        </w:r>
        <w:r w:rsidR="00F121EC" w:rsidRPr="00CB3753" w:rsidDel="00814765">
          <w:rPr>
            <w:noProof/>
            <w:color w:val="000000"/>
            <w:szCs w:val="22"/>
            <w:lang w:val="sv-SE"/>
          </w:rPr>
          <w:delText xml:space="preserve">Filmdrageringen är gjord av </w:delText>
        </w:r>
        <w:r w:rsidR="001D7E32" w:rsidDel="00814765">
          <w:rPr>
            <w:noProof/>
            <w:color w:val="000000"/>
            <w:szCs w:val="22"/>
            <w:lang w:val="sv-SE"/>
          </w:rPr>
          <w:delText>polyvinylalkohol (E1203)</w:delText>
        </w:r>
        <w:r w:rsidR="00406204" w:rsidRPr="009E1598" w:rsidDel="00814765">
          <w:rPr>
            <w:noProof/>
            <w:color w:val="000000"/>
            <w:szCs w:val="22"/>
            <w:lang w:val="sv-SE"/>
          </w:rPr>
          <w:delText>, talk (E553b), polyet</w:delText>
        </w:r>
        <w:r w:rsidR="00F121EC" w:rsidRPr="006F4388" w:rsidDel="00814765">
          <w:rPr>
            <w:noProof/>
            <w:color w:val="000000"/>
            <w:szCs w:val="22"/>
            <w:lang w:val="sv-SE"/>
          </w:rPr>
          <w:delText>y</w:delText>
        </w:r>
        <w:r w:rsidR="00406204" w:rsidRPr="006F4388" w:rsidDel="00814765">
          <w:rPr>
            <w:noProof/>
            <w:color w:val="000000"/>
            <w:szCs w:val="22"/>
            <w:lang w:val="sv-SE"/>
          </w:rPr>
          <w:delText>l</w:delText>
        </w:r>
        <w:r w:rsidR="00F121EC" w:rsidRPr="006F4388" w:rsidDel="00814765">
          <w:rPr>
            <w:noProof/>
            <w:color w:val="000000"/>
            <w:szCs w:val="22"/>
            <w:lang w:val="sv-SE"/>
          </w:rPr>
          <w:delText>englykol</w:delText>
        </w:r>
        <w:r w:rsidR="00977A07" w:rsidDel="00814765">
          <w:rPr>
            <w:noProof/>
            <w:color w:val="000000"/>
            <w:szCs w:val="22"/>
            <w:lang w:val="sv-SE"/>
          </w:rPr>
          <w:delText xml:space="preserve"> (E1251)</w:delText>
        </w:r>
        <w:r w:rsidR="00F121EC" w:rsidRPr="006F4388" w:rsidDel="00814765">
          <w:rPr>
            <w:noProof/>
            <w:color w:val="000000"/>
            <w:szCs w:val="22"/>
            <w:lang w:val="sv-SE"/>
          </w:rPr>
          <w:delText>, järnoxid, gul (E172) och järnoxid, röd (E172).</w:delText>
        </w:r>
      </w:del>
    </w:p>
    <w:p w14:paraId="35C2B33B" w14:textId="68D6876A" w:rsidR="00CE607D" w:rsidRPr="0091668D" w:rsidDel="00814765" w:rsidRDefault="00CE607D" w:rsidP="00814765">
      <w:pPr>
        <w:widowControl w:val="0"/>
        <w:tabs>
          <w:tab w:val="clear" w:pos="567"/>
        </w:tabs>
        <w:spacing w:line="240" w:lineRule="auto"/>
        <w:rPr>
          <w:del w:id="1830" w:author="Tero Ahonen" w:date="2025-05-14T22:49:00Z" w16du:dateUtc="2025-05-14T19:49:00Z"/>
          <w:noProof/>
          <w:color w:val="000000"/>
          <w:szCs w:val="22"/>
          <w:lang w:val="sv-SE"/>
        </w:rPr>
        <w:pPrChange w:id="1831" w:author="Tero Ahonen" w:date="2025-05-14T22:49:00Z" w16du:dateUtc="2025-05-14T19:49:00Z">
          <w:pPr>
            <w:tabs>
              <w:tab w:val="clear" w:pos="567"/>
            </w:tabs>
            <w:spacing w:line="240" w:lineRule="auto"/>
            <w:ind w:right="-2"/>
          </w:pPr>
        </w:pPrChange>
      </w:pPr>
    </w:p>
    <w:p w14:paraId="0962B9C6" w14:textId="25DAB87E" w:rsidR="00CE607D" w:rsidDel="00814765" w:rsidRDefault="00CE607D" w:rsidP="00814765">
      <w:pPr>
        <w:widowControl w:val="0"/>
        <w:tabs>
          <w:tab w:val="clear" w:pos="567"/>
        </w:tabs>
        <w:spacing w:line="240" w:lineRule="auto"/>
        <w:rPr>
          <w:del w:id="1832" w:author="Tero Ahonen" w:date="2025-05-14T22:49:00Z" w16du:dateUtc="2025-05-14T19:49:00Z"/>
          <w:b/>
          <w:bCs/>
          <w:color w:val="000000"/>
          <w:szCs w:val="22"/>
          <w:lang w:val="sv-SE"/>
        </w:rPr>
        <w:pPrChange w:id="1833" w:author="Tero Ahonen" w:date="2025-05-14T22:49:00Z" w16du:dateUtc="2025-05-14T19:49:00Z">
          <w:pPr>
            <w:tabs>
              <w:tab w:val="clear" w:pos="567"/>
            </w:tabs>
            <w:spacing w:line="240" w:lineRule="auto"/>
            <w:ind w:right="-2"/>
          </w:pPr>
        </w:pPrChange>
      </w:pPr>
      <w:del w:id="1834" w:author="Tero Ahonen" w:date="2025-05-14T22:49:00Z" w16du:dateUtc="2025-05-14T19:49:00Z">
        <w:r w:rsidRPr="0091668D" w:rsidDel="00814765">
          <w:rPr>
            <w:b/>
            <w:bCs/>
            <w:color w:val="000000"/>
            <w:szCs w:val="22"/>
            <w:lang w:val="sv-SE"/>
          </w:rPr>
          <w:delText>Läkemedlets utseende och förpackningsstorlekar</w:delText>
        </w:r>
      </w:del>
    </w:p>
    <w:p w14:paraId="2B7DA484" w14:textId="52E49256" w:rsidR="00242150" w:rsidRPr="0091668D" w:rsidDel="00814765" w:rsidRDefault="00242150" w:rsidP="00814765">
      <w:pPr>
        <w:widowControl w:val="0"/>
        <w:tabs>
          <w:tab w:val="clear" w:pos="567"/>
        </w:tabs>
        <w:spacing w:line="240" w:lineRule="auto"/>
        <w:rPr>
          <w:del w:id="1835" w:author="Tero Ahonen" w:date="2025-05-14T22:49:00Z" w16du:dateUtc="2025-05-14T19:49:00Z"/>
          <w:noProof/>
          <w:color w:val="000000"/>
          <w:szCs w:val="22"/>
          <w:lang w:val="sv-SE"/>
        </w:rPr>
        <w:pPrChange w:id="1836" w:author="Tero Ahonen" w:date="2025-05-14T22:49:00Z" w16du:dateUtc="2025-05-14T19:49:00Z">
          <w:pPr>
            <w:tabs>
              <w:tab w:val="clear" w:pos="567"/>
            </w:tabs>
            <w:spacing w:line="240" w:lineRule="auto"/>
            <w:ind w:right="-2"/>
          </w:pPr>
        </w:pPrChange>
      </w:pPr>
    </w:p>
    <w:p w14:paraId="0E1D2FA7" w14:textId="1A543506" w:rsidR="00F121EC" w:rsidRPr="0091668D" w:rsidDel="00814765" w:rsidRDefault="007A4F03" w:rsidP="00814765">
      <w:pPr>
        <w:widowControl w:val="0"/>
        <w:tabs>
          <w:tab w:val="clear" w:pos="567"/>
        </w:tabs>
        <w:spacing w:line="240" w:lineRule="auto"/>
        <w:rPr>
          <w:del w:id="1837" w:author="Tero Ahonen" w:date="2025-05-14T22:49:00Z" w16du:dateUtc="2025-05-14T19:49:00Z"/>
          <w:color w:val="000000"/>
          <w:szCs w:val="22"/>
          <w:lang w:val="sv-SE"/>
        </w:rPr>
        <w:pPrChange w:id="1838" w:author="Tero Ahonen" w:date="2025-05-14T22:49:00Z" w16du:dateUtc="2025-05-14T19:49:00Z">
          <w:pPr>
            <w:widowControl w:val="0"/>
            <w:tabs>
              <w:tab w:val="clear" w:pos="567"/>
            </w:tabs>
            <w:spacing w:line="240" w:lineRule="auto"/>
          </w:pPr>
        </w:pPrChange>
      </w:pPr>
      <w:del w:id="1839" w:author="Tero Ahonen" w:date="2025-05-14T22:49:00Z" w16du:dateUtc="2025-05-14T19:49:00Z">
        <w:r w:rsidRPr="0091668D" w:rsidDel="00814765">
          <w:rPr>
            <w:color w:val="000000"/>
            <w:szCs w:val="22"/>
            <w:lang w:val="sv-SE"/>
          </w:rPr>
          <w:delText>Imatinib Accord</w:delText>
        </w:r>
        <w:r w:rsidR="00CE607D" w:rsidRPr="0091668D" w:rsidDel="00814765">
          <w:rPr>
            <w:color w:val="000000"/>
            <w:szCs w:val="22"/>
            <w:lang w:val="sv-SE"/>
          </w:rPr>
          <w:delText xml:space="preserve"> </w:delText>
        </w:r>
        <w:r w:rsidR="00F121EC" w:rsidRPr="0091668D" w:rsidDel="00814765">
          <w:rPr>
            <w:color w:val="000000"/>
            <w:szCs w:val="22"/>
            <w:lang w:val="sv-SE"/>
          </w:rPr>
          <w:delText>100</w:delText>
        </w:r>
        <w:r w:rsidR="00CE607D" w:rsidRPr="0091668D" w:rsidDel="00814765">
          <w:rPr>
            <w:color w:val="000000"/>
            <w:szCs w:val="22"/>
            <w:lang w:val="sv-SE"/>
          </w:rPr>
          <w:delText xml:space="preserve"> mg </w:delText>
        </w:r>
        <w:r w:rsidR="00F121EC" w:rsidRPr="0091668D" w:rsidDel="00814765">
          <w:rPr>
            <w:color w:val="000000"/>
            <w:szCs w:val="22"/>
            <w:lang w:val="sv-SE"/>
          </w:rPr>
          <w:delText>filmdragerade tabletter är brun</w:delText>
        </w:r>
        <w:r w:rsidR="007138E1" w:rsidDel="00814765">
          <w:rPr>
            <w:color w:val="000000"/>
            <w:szCs w:val="22"/>
            <w:lang w:val="sv-SE"/>
          </w:rPr>
          <w:noBreakHyphen/>
        </w:r>
        <w:r w:rsidR="00F121EC" w:rsidRPr="0091668D" w:rsidDel="00814765">
          <w:rPr>
            <w:color w:val="000000"/>
            <w:szCs w:val="22"/>
            <w:lang w:val="sv-SE"/>
          </w:rPr>
          <w:delText xml:space="preserve">orange, runda, bikonvexa, filmdragerade tabletter , på ena sidan märkta </w:delText>
        </w:r>
        <w:r w:rsidR="007138E1" w:rsidDel="00814765">
          <w:rPr>
            <w:color w:val="000000"/>
            <w:szCs w:val="22"/>
            <w:lang w:val="sv-SE"/>
          </w:rPr>
          <w:delText>”</w:delText>
        </w:r>
        <w:r w:rsidR="00F121EC" w:rsidRPr="0091668D" w:rsidDel="00814765">
          <w:rPr>
            <w:color w:val="000000"/>
            <w:szCs w:val="22"/>
            <w:lang w:val="sv-SE"/>
          </w:rPr>
          <w:delText>IM</w:delText>
        </w:r>
        <w:r w:rsidR="007138E1" w:rsidDel="00814765">
          <w:rPr>
            <w:color w:val="000000"/>
            <w:szCs w:val="22"/>
            <w:lang w:val="sv-SE"/>
          </w:rPr>
          <w:delText>”</w:delText>
        </w:r>
        <w:r w:rsidR="00F121EC" w:rsidRPr="0091668D" w:rsidDel="00814765">
          <w:rPr>
            <w:color w:val="000000"/>
            <w:szCs w:val="22"/>
            <w:lang w:val="sv-SE"/>
          </w:rPr>
          <w:delText xml:space="preserve"> och </w:delText>
        </w:r>
        <w:r w:rsidR="007138E1" w:rsidDel="00814765">
          <w:rPr>
            <w:color w:val="000000"/>
            <w:szCs w:val="22"/>
            <w:lang w:val="sv-SE"/>
          </w:rPr>
          <w:delText>”</w:delText>
        </w:r>
        <w:r w:rsidR="00F121EC" w:rsidRPr="0091668D" w:rsidDel="00814765">
          <w:rPr>
            <w:color w:val="000000"/>
            <w:szCs w:val="22"/>
            <w:lang w:val="sv-SE"/>
          </w:rPr>
          <w:delText>T1</w:delText>
        </w:r>
        <w:r w:rsidR="007138E1" w:rsidDel="00814765">
          <w:rPr>
            <w:color w:val="000000"/>
            <w:szCs w:val="22"/>
            <w:lang w:val="sv-SE"/>
          </w:rPr>
          <w:delText>”</w:delText>
        </w:r>
        <w:r w:rsidR="00F121EC" w:rsidRPr="0091668D" w:rsidDel="00814765">
          <w:rPr>
            <w:color w:val="000000"/>
            <w:szCs w:val="22"/>
            <w:lang w:val="sv-SE"/>
          </w:rPr>
          <w:delText xml:space="preserve"> på respektive sida om brytskåran, och på andra sidan omärkta. </w:delText>
        </w:r>
      </w:del>
    </w:p>
    <w:p w14:paraId="10B9C907" w14:textId="2B82D962" w:rsidR="00F121EC" w:rsidRPr="0091668D" w:rsidDel="00814765" w:rsidRDefault="00F121EC" w:rsidP="00814765">
      <w:pPr>
        <w:widowControl w:val="0"/>
        <w:tabs>
          <w:tab w:val="clear" w:pos="567"/>
        </w:tabs>
        <w:spacing w:line="240" w:lineRule="auto"/>
        <w:rPr>
          <w:del w:id="1840" w:author="Tero Ahonen" w:date="2025-05-14T22:49:00Z" w16du:dateUtc="2025-05-14T19:49:00Z"/>
          <w:color w:val="000000"/>
          <w:szCs w:val="22"/>
          <w:lang w:val="sv-SE"/>
        </w:rPr>
        <w:pPrChange w:id="1841" w:author="Tero Ahonen" w:date="2025-05-14T22:49:00Z" w16du:dateUtc="2025-05-14T19:49:00Z">
          <w:pPr>
            <w:widowControl w:val="0"/>
            <w:tabs>
              <w:tab w:val="clear" w:pos="567"/>
            </w:tabs>
            <w:spacing w:line="240" w:lineRule="auto"/>
          </w:pPr>
        </w:pPrChange>
      </w:pPr>
    </w:p>
    <w:p w14:paraId="4261BD3A" w14:textId="317680EA" w:rsidR="00F121EC" w:rsidRPr="0091668D" w:rsidDel="00814765" w:rsidRDefault="00F121EC" w:rsidP="00814765">
      <w:pPr>
        <w:widowControl w:val="0"/>
        <w:tabs>
          <w:tab w:val="clear" w:pos="567"/>
        </w:tabs>
        <w:spacing w:line="240" w:lineRule="auto"/>
        <w:rPr>
          <w:del w:id="1842" w:author="Tero Ahonen" w:date="2025-05-14T22:49:00Z" w16du:dateUtc="2025-05-14T19:49:00Z"/>
          <w:color w:val="000000"/>
          <w:szCs w:val="22"/>
          <w:lang w:val="sv-SE"/>
        </w:rPr>
        <w:pPrChange w:id="1843" w:author="Tero Ahonen" w:date="2025-05-14T22:49:00Z" w16du:dateUtc="2025-05-14T19:49:00Z">
          <w:pPr>
            <w:widowControl w:val="0"/>
            <w:tabs>
              <w:tab w:val="clear" w:pos="567"/>
            </w:tabs>
            <w:spacing w:line="240" w:lineRule="auto"/>
          </w:pPr>
        </w:pPrChange>
      </w:pPr>
      <w:del w:id="1844" w:author="Tero Ahonen" w:date="2025-05-14T22:49:00Z" w16du:dateUtc="2025-05-14T19:49:00Z">
        <w:r w:rsidRPr="0091668D" w:rsidDel="00814765">
          <w:rPr>
            <w:color w:val="000000"/>
            <w:szCs w:val="22"/>
            <w:lang w:val="sv-SE"/>
          </w:rPr>
          <w:delText>Imatinib Accord</w:delText>
        </w:r>
        <w:r w:rsidR="008933D8" w:rsidRPr="0091668D" w:rsidDel="00814765">
          <w:rPr>
            <w:color w:val="000000"/>
            <w:szCs w:val="22"/>
            <w:lang w:val="sv-SE"/>
          </w:rPr>
          <w:delText xml:space="preserve"> 400</w:delText>
        </w:r>
        <w:r w:rsidR="007138E1" w:rsidDel="00814765">
          <w:rPr>
            <w:color w:val="000000"/>
            <w:szCs w:val="22"/>
            <w:lang w:val="sv-SE"/>
          </w:rPr>
          <w:delText> </w:delText>
        </w:r>
        <w:r w:rsidR="008933D8" w:rsidRPr="0091668D" w:rsidDel="00814765">
          <w:rPr>
            <w:color w:val="000000"/>
            <w:szCs w:val="22"/>
            <w:lang w:val="sv-SE"/>
          </w:rPr>
          <w:delText>mg filmdragerade tabletter</w:delText>
        </w:r>
        <w:r w:rsidRPr="0091668D" w:rsidDel="00814765">
          <w:rPr>
            <w:color w:val="000000"/>
            <w:szCs w:val="22"/>
            <w:lang w:val="sv-SE"/>
          </w:rPr>
          <w:delText xml:space="preserve"> är brun</w:delText>
        </w:r>
        <w:r w:rsidR="007138E1" w:rsidDel="00814765">
          <w:rPr>
            <w:color w:val="000000"/>
            <w:szCs w:val="22"/>
            <w:lang w:val="sv-SE"/>
          </w:rPr>
          <w:noBreakHyphen/>
        </w:r>
        <w:r w:rsidRPr="0091668D" w:rsidDel="00814765">
          <w:rPr>
            <w:color w:val="000000"/>
            <w:szCs w:val="22"/>
            <w:lang w:val="sv-SE"/>
          </w:rPr>
          <w:delText xml:space="preserve">orange, ovala, bikonvexa, filmdragerade tabletter på ena sidan märkta </w:delText>
        </w:r>
        <w:r w:rsidR="007138E1" w:rsidDel="00814765">
          <w:rPr>
            <w:color w:val="000000"/>
            <w:szCs w:val="22"/>
            <w:lang w:val="sv-SE"/>
          </w:rPr>
          <w:delText>”</w:delText>
        </w:r>
        <w:r w:rsidRPr="0091668D" w:rsidDel="00814765">
          <w:rPr>
            <w:color w:val="000000"/>
            <w:szCs w:val="22"/>
            <w:lang w:val="sv-SE"/>
          </w:rPr>
          <w:delText>IM</w:delText>
        </w:r>
        <w:r w:rsidR="007138E1" w:rsidDel="00814765">
          <w:rPr>
            <w:color w:val="000000"/>
            <w:szCs w:val="22"/>
            <w:lang w:val="sv-SE"/>
          </w:rPr>
          <w:delText>”</w:delText>
        </w:r>
        <w:r w:rsidRPr="0091668D" w:rsidDel="00814765">
          <w:rPr>
            <w:color w:val="000000"/>
            <w:szCs w:val="22"/>
            <w:lang w:val="sv-SE"/>
          </w:rPr>
          <w:delText xml:space="preserve"> och </w:delText>
        </w:r>
        <w:r w:rsidR="007138E1" w:rsidDel="00814765">
          <w:rPr>
            <w:color w:val="000000"/>
            <w:szCs w:val="22"/>
            <w:lang w:val="sv-SE"/>
          </w:rPr>
          <w:delText>”</w:delText>
        </w:r>
        <w:r w:rsidRPr="0091668D" w:rsidDel="00814765">
          <w:rPr>
            <w:color w:val="000000"/>
            <w:szCs w:val="22"/>
            <w:lang w:val="sv-SE"/>
          </w:rPr>
          <w:delText>T2</w:delText>
        </w:r>
        <w:r w:rsidR="007138E1" w:rsidDel="00814765">
          <w:rPr>
            <w:color w:val="000000"/>
            <w:szCs w:val="22"/>
            <w:lang w:val="sv-SE"/>
          </w:rPr>
          <w:delText>”</w:delText>
        </w:r>
        <w:r w:rsidRPr="0091668D" w:rsidDel="00814765">
          <w:rPr>
            <w:color w:val="000000"/>
            <w:szCs w:val="22"/>
            <w:lang w:val="sv-SE"/>
          </w:rPr>
          <w:delText xml:space="preserve"> på respektive sida om brytskåran, och på andra sidan omärkta.</w:delText>
        </w:r>
      </w:del>
    </w:p>
    <w:p w14:paraId="3AA52FF0" w14:textId="2A3C4EE6" w:rsidR="00F121EC" w:rsidRPr="0091668D" w:rsidDel="00814765" w:rsidRDefault="00F121EC" w:rsidP="00814765">
      <w:pPr>
        <w:widowControl w:val="0"/>
        <w:tabs>
          <w:tab w:val="clear" w:pos="567"/>
        </w:tabs>
        <w:spacing w:line="240" w:lineRule="auto"/>
        <w:rPr>
          <w:del w:id="1845" w:author="Tero Ahonen" w:date="2025-05-14T22:49:00Z" w16du:dateUtc="2025-05-14T19:49:00Z"/>
          <w:color w:val="000000"/>
          <w:szCs w:val="22"/>
          <w:lang w:val="sv-SE"/>
        </w:rPr>
        <w:pPrChange w:id="1846" w:author="Tero Ahonen" w:date="2025-05-14T22:49:00Z" w16du:dateUtc="2025-05-14T19:49:00Z">
          <w:pPr>
            <w:widowControl w:val="0"/>
            <w:tabs>
              <w:tab w:val="clear" w:pos="567"/>
            </w:tabs>
            <w:spacing w:line="240" w:lineRule="auto"/>
          </w:pPr>
        </w:pPrChange>
      </w:pPr>
    </w:p>
    <w:p w14:paraId="6E2CEA2B" w14:textId="61EB0C39" w:rsidR="00F121EC" w:rsidDel="00814765" w:rsidRDefault="00F121EC" w:rsidP="00814765">
      <w:pPr>
        <w:widowControl w:val="0"/>
        <w:tabs>
          <w:tab w:val="clear" w:pos="567"/>
        </w:tabs>
        <w:spacing w:line="240" w:lineRule="auto"/>
        <w:rPr>
          <w:del w:id="1847" w:author="Tero Ahonen" w:date="2025-05-14T22:49:00Z" w16du:dateUtc="2025-05-14T19:49:00Z"/>
          <w:color w:val="000000"/>
          <w:szCs w:val="22"/>
          <w:lang w:val="sv-SE"/>
        </w:rPr>
        <w:pPrChange w:id="1848" w:author="Tero Ahonen" w:date="2025-05-14T22:49:00Z" w16du:dateUtc="2025-05-14T19:49:00Z">
          <w:pPr>
            <w:pStyle w:val="EndnoteText"/>
            <w:widowControl w:val="0"/>
            <w:tabs>
              <w:tab w:val="clear" w:pos="567"/>
            </w:tabs>
          </w:pPr>
        </w:pPrChange>
      </w:pPr>
      <w:del w:id="1849" w:author="Tero Ahonen" w:date="2025-05-14T22:49:00Z" w16du:dateUtc="2025-05-14T19:49:00Z">
        <w:r w:rsidRPr="0091668D" w:rsidDel="00814765">
          <w:rPr>
            <w:color w:val="000000"/>
            <w:szCs w:val="22"/>
            <w:lang w:val="sv-SE"/>
          </w:rPr>
          <w:delText>Imatinib Accord 100 mg filmdragerade tabletter tillhandahålls i förpackningar innehållande 20, 60, 120 eller 180</w:delText>
        </w:r>
        <w:r w:rsidR="007138E1" w:rsidDel="00814765">
          <w:rPr>
            <w:color w:val="000000"/>
            <w:szCs w:val="22"/>
            <w:lang w:val="sv-SE"/>
          </w:rPr>
          <w:delText> </w:delText>
        </w:r>
        <w:r w:rsidRPr="0091668D" w:rsidDel="00814765">
          <w:rPr>
            <w:color w:val="000000"/>
            <w:szCs w:val="22"/>
            <w:lang w:val="sv-SE"/>
          </w:rPr>
          <w:delText>tabletter, men eventuellt kommer inte alla förpackningsstorlekar att marknadsföras.</w:delText>
        </w:r>
      </w:del>
    </w:p>
    <w:p w14:paraId="4C20679C" w14:textId="1140BFCD" w:rsidR="00E13FA3" w:rsidRPr="0091668D" w:rsidDel="00814765" w:rsidRDefault="00E13FA3" w:rsidP="00814765">
      <w:pPr>
        <w:widowControl w:val="0"/>
        <w:tabs>
          <w:tab w:val="clear" w:pos="567"/>
        </w:tabs>
        <w:spacing w:line="240" w:lineRule="auto"/>
        <w:rPr>
          <w:del w:id="1850" w:author="Tero Ahonen" w:date="2025-05-14T22:49:00Z" w16du:dateUtc="2025-05-14T19:49:00Z"/>
          <w:color w:val="000000"/>
          <w:szCs w:val="22"/>
          <w:lang w:val="sv-SE"/>
        </w:rPr>
        <w:pPrChange w:id="1851" w:author="Tero Ahonen" w:date="2025-05-14T22:49:00Z" w16du:dateUtc="2025-05-14T19:49:00Z">
          <w:pPr>
            <w:pStyle w:val="EndnoteText"/>
            <w:widowControl w:val="0"/>
            <w:tabs>
              <w:tab w:val="clear" w:pos="567"/>
            </w:tabs>
          </w:pPr>
        </w:pPrChange>
      </w:pPr>
    </w:p>
    <w:p w14:paraId="1233AC68" w14:textId="11F1AF4B" w:rsidR="00E13FA3" w:rsidRPr="0091668D" w:rsidDel="00814765" w:rsidRDefault="00E13FA3" w:rsidP="00814765">
      <w:pPr>
        <w:widowControl w:val="0"/>
        <w:tabs>
          <w:tab w:val="clear" w:pos="567"/>
        </w:tabs>
        <w:spacing w:line="240" w:lineRule="auto"/>
        <w:rPr>
          <w:del w:id="1852" w:author="Tero Ahonen" w:date="2025-05-14T22:49:00Z" w16du:dateUtc="2025-05-14T19:49:00Z"/>
          <w:color w:val="000000"/>
          <w:szCs w:val="22"/>
          <w:lang w:val="sv-SE"/>
        </w:rPr>
        <w:pPrChange w:id="1853" w:author="Tero Ahonen" w:date="2025-05-14T22:49:00Z" w16du:dateUtc="2025-05-14T19:49:00Z">
          <w:pPr>
            <w:pStyle w:val="EndnoteText"/>
            <w:widowControl w:val="0"/>
            <w:tabs>
              <w:tab w:val="clear" w:pos="567"/>
            </w:tabs>
          </w:pPr>
        </w:pPrChange>
      </w:pPr>
      <w:del w:id="1854" w:author="Tero Ahonen" w:date="2025-05-14T22:49:00Z" w16du:dateUtc="2025-05-14T19:49:00Z">
        <w:r w:rsidRPr="00484F03" w:rsidDel="00814765">
          <w:rPr>
            <w:color w:val="000000"/>
            <w:szCs w:val="22"/>
            <w:lang w:val="nn-NO"/>
          </w:rPr>
          <w:delText xml:space="preserve">Imatinib Accord 100 mg tabletter finns dessutom i perforerade endosblister av PVC/PVdC/aluminium </w:delText>
        </w:r>
        <w:r w:rsidR="006479AF" w:rsidDel="00814765">
          <w:rPr>
            <w:color w:val="000000"/>
            <w:szCs w:val="22"/>
            <w:lang w:val="nn-NO"/>
          </w:rPr>
          <w:delText xml:space="preserve">eller aluminium/aluminium </w:delText>
        </w:r>
        <w:r w:rsidRPr="00484F03" w:rsidDel="00814765">
          <w:rPr>
            <w:color w:val="000000"/>
            <w:szCs w:val="22"/>
            <w:lang w:val="nn-NO"/>
          </w:rPr>
          <w:delText xml:space="preserve">i förpackningsstorlekar </w:delText>
        </w:r>
        <w:r w:rsidR="007C0DE9" w:rsidRPr="00484F03" w:rsidDel="00814765">
          <w:rPr>
            <w:color w:val="000000"/>
            <w:szCs w:val="22"/>
            <w:lang w:val="nn-NO"/>
          </w:rPr>
          <w:delText>innehållande</w:delText>
        </w:r>
        <w:r w:rsidRPr="00484F03" w:rsidDel="00814765">
          <w:rPr>
            <w:color w:val="000000"/>
            <w:szCs w:val="22"/>
            <w:lang w:val="nn-NO"/>
          </w:rPr>
          <w:delText xml:space="preserve"> 30x1, 60x1, 90x1, 120x1 och 180x1</w:delText>
        </w:r>
        <w:r w:rsidR="007138E1" w:rsidDel="00814765">
          <w:rPr>
            <w:color w:val="000000"/>
            <w:szCs w:val="22"/>
            <w:lang w:val="nn-NO"/>
          </w:rPr>
          <w:delText> </w:delText>
        </w:r>
        <w:r w:rsidRPr="00484F03" w:rsidDel="00814765">
          <w:rPr>
            <w:color w:val="000000"/>
            <w:szCs w:val="22"/>
            <w:lang w:val="nn-NO"/>
          </w:rPr>
          <w:delText>filmdragerade tabletter.</w:delText>
        </w:r>
      </w:del>
    </w:p>
    <w:p w14:paraId="6369D85D" w14:textId="7FDE8CA2" w:rsidR="00F121EC" w:rsidRPr="0091668D" w:rsidDel="00814765" w:rsidRDefault="00F121EC" w:rsidP="00814765">
      <w:pPr>
        <w:widowControl w:val="0"/>
        <w:tabs>
          <w:tab w:val="clear" w:pos="567"/>
        </w:tabs>
        <w:spacing w:line="240" w:lineRule="auto"/>
        <w:rPr>
          <w:del w:id="1855" w:author="Tero Ahonen" w:date="2025-05-14T22:49:00Z" w16du:dateUtc="2025-05-14T19:49:00Z"/>
          <w:color w:val="000000"/>
          <w:szCs w:val="22"/>
          <w:lang w:val="sv-SE"/>
        </w:rPr>
        <w:pPrChange w:id="1856" w:author="Tero Ahonen" w:date="2025-05-14T22:49:00Z" w16du:dateUtc="2025-05-14T19:49:00Z">
          <w:pPr>
            <w:widowControl w:val="0"/>
            <w:tabs>
              <w:tab w:val="clear" w:pos="567"/>
            </w:tabs>
            <w:spacing w:line="240" w:lineRule="auto"/>
          </w:pPr>
        </w:pPrChange>
      </w:pPr>
    </w:p>
    <w:p w14:paraId="6E9E45AB" w14:textId="3AA7CE89" w:rsidR="00F121EC" w:rsidRPr="0091668D" w:rsidDel="00814765" w:rsidRDefault="00F121EC" w:rsidP="00814765">
      <w:pPr>
        <w:widowControl w:val="0"/>
        <w:tabs>
          <w:tab w:val="clear" w:pos="567"/>
        </w:tabs>
        <w:spacing w:line="240" w:lineRule="auto"/>
        <w:rPr>
          <w:del w:id="1857" w:author="Tero Ahonen" w:date="2025-05-14T22:49:00Z" w16du:dateUtc="2025-05-14T19:49:00Z"/>
          <w:color w:val="000000"/>
          <w:szCs w:val="22"/>
          <w:lang w:val="sv-SE"/>
        </w:rPr>
        <w:pPrChange w:id="1858" w:author="Tero Ahonen" w:date="2025-05-14T22:49:00Z" w16du:dateUtc="2025-05-14T19:49:00Z">
          <w:pPr>
            <w:pStyle w:val="EndnoteText"/>
            <w:widowControl w:val="0"/>
            <w:tabs>
              <w:tab w:val="clear" w:pos="567"/>
            </w:tabs>
          </w:pPr>
        </w:pPrChange>
      </w:pPr>
      <w:del w:id="1859" w:author="Tero Ahonen" w:date="2025-05-14T22:49:00Z" w16du:dateUtc="2025-05-14T19:49:00Z">
        <w:r w:rsidRPr="0091668D" w:rsidDel="00814765">
          <w:rPr>
            <w:color w:val="000000"/>
            <w:szCs w:val="22"/>
            <w:lang w:val="sv-SE"/>
          </w:rPr>
          <w:delText>Imatinib Accord 400 mg filmdragerade tabletter tillhandahålls i förpackningar innehållande 10, 30 eller 90</w:delText>
        </w:r>
        <w:r w:rsidR="007138E1" w:rsidDel="00814765">
          <w:rPr>
            <w:color w:val="000000"/>
            <w:szCs w:val="22"/>
            <w:lang w:val="sv-SE"/>
          </w:rPr>
          <w:delText> </w:delText>
        </w:r>
        <w:r w:rsidRPr="0091668D" w:rsidDel="00814765">
          <w:rPr>
            <w:color w:val="000000"/>
            <w:szCs w:val="22"/>
            <w:lang w:val="sv-SE"/>
          </w:rPr>
          <w:delText>tabletter, men eventuellt kommer inte alla förpackningsstorlekar att marknadsföras.</w:delText>
        </w:r>
      </w:del>
    </w:p>
    <w:p w14:paraId="48E3A1D0" w14:textId="52AB2D6B" w:rsidR="00F121EC" w:rsidDel="00814765" w:rsidRDefault="00F121EC" w:rsidP="00814765">
      <w:pPr>
        <w:widowControl w:val="0"/>
        <w:tabs>
          <w:tab w:val="clear" w:pos="567"/>
        </w:tabs>
        <w:spacing w:line="240" w:lineRule="auto"/>
        <w:rPr>
          <w:del w:id="1860" w:author="Tero Ahonen" w:date="2025-05-14T22:49:00Z" w16du:dateUtc="2025-05-14T19:49:00Z"/>
          <w:color w:val="000000"/>
          <w:szCs w:val="22"/>
          <w:lang w:val="sv-SE"/>
        </w:rPr>
        <w:pPrChange w:id="1861" w:author="Tero Ahonen" w:date="2025-05-14T22:49:00Z" w16du:dateUtc="2025-05-14T19:49:00Z">
          <w:pPr>
            <w:widowControl w:val="0"/>
            <w:tabs>
              <w:tab w:val="clear" w:pos="567"/>
            </w:tabs>
            <w:spacing w:line="240" w:lineRule="auto"/>
          </w:pPr>
        </w:pPrChange>
      </w:pPr>
    </w:p>
    <w:p w14:paraId="5FC38998" w14:textId="2A864908" w:rsidR="00E13FA3" w:rsidRPr="0091668D" w:rsidDel="00814765" w:rsidRDefault="00E13FA3" w:rsidP="00814765">
      <w:pPr>
        <w:widowControl w:val="0"/>
        <w:tabs>
          <w:tab w:val="clear" w:pos="567"/>
        </w:tabs>
        <w:spacing w:line="240" w:lineRule="auto"/>
        <w:rPr>
          <w:del w:id="1862" w:author="Tero Ahonen" w:date="2025-05-14T22:49:00Z" w16du:dateUtc="2025-05-14T19:49:00Z"/>
          <w:color w:val="000000"/>
          <w:szCs w:val="22"/>
          <w:lang w:val="sv-SE"/>
        </w:rPr>
        <w:pPrChange w:id="1863" w:author="Tero Ahonen" w:date="2025-05-14T22:49:00Z" w16du:dateUtc="2025-05-14T19:49:00Z">
          <w:pPr>
            <w:pStyle w:val="EndnoteText"/>
            <w:widowControl w:val="0"/>
            <w:tabs>
              <w:tab w:val="clear" w:pos="567"/>
            </w:tabs>
          </w:pPr>
        </w:pPrChange>
      </w:pPr>
      <w:del w:id="1864" w:author="Tero Ahonen" w:date="2025-05-14T22:49:00Z" w16du:dateUtc="2025-05-14T19:49:00Z">
        <w:r w:rsidRPr="00484F03" w:rsidDel="00814765">
          <w:rPr>
            <w:color w:val="000000"/>
            <w:szCs w:val="22"/>
            <w:lang w:val="nn-NO"/>
          </w:rPr>
          <w:delText>Imatinib Accord 400 mg tabletter finns dessutom i perforerade endosblister av PVC/PVdC/alu</w:delText>
        </w:r>
        <w:r w:rsidR="007C0DE9" w:rsidRPr="00484F03" w:rsidDel="00814765">
          <w:rPr>
            <w:color w:val="000000"/>
            <w:szCs w:val="22"/>
            <w:lang w:val="nn-NO"/>
          </w:rPr>
          <w:delText xml:space="preserve">minium </w:delText>
        </w:r>
        <w:r w:rsidR="006479AF" w:rsidDel="00814765">
          <w:rPr>
            <w:color w:val="000000"/>
            <w:szCs w:val="22"/>
            <w:lang w:val="nn-NO"/>
          </w:rPr>
          <w:delText xml:space="preserve">eller aluminium/aluminium </w:delText>
        </w:r>
        <w:r w:rsidR="007C0DE9" w:rsidRPr="00484F03" w:rsidDel="00814765">
          <w:rPr>
            <w:color w:val="000000"/>
            <w:szCs w:val="22"/>
            <w:lang w:val="nn-NO"/>
          </w:rPr>
          <w:delText>i förpackningsstorlekar innehållande</w:delText>
        </w:r>
        <w:r w:rsidRPr="00484F03" w:rsidDel="00814765">
          <w:rPr>
            <w:color w:val="000000"/>
            <w:szCs w:val="22"/>
            <w:lang w:val="nn-NO"/>
          </w:rPr>
          <w:delText xml:space="preserve"> 30x1, 60x1 och 90x1</w:delText>
        </w:r>
        <w:r w:rsidR="007138E1" w:rsidDel="00814765">
          <w:rPr>
            <w:color w:val="000000"/>
            <w:szCs w:val="22"/>
            <w:lang w:val="nn-NO"/>
          </w:rPr>
          <w:delText> </w:delText>
        </w:r>
        <w:r w:rsidRPr="00484F03" w:rsidDel="00814765">
          <w:rPr>
            <w:color w:val="000000"/>
            <w:szCs w:val="22"/>
            <w:lang w:val="nn-NO"/>
          </w:rPr>
          <w:delText>filmdragerade tabletter.</w:delText>
        </w:r>
      </w:del>
    </w:p>
    <w:p w14:paraId="6B826EAC" w14:textId="7CAC7B30" w:rsidR="00E13FA3" w:rsidRPr="0091668D" w:rsidDel="00814765" w:rsidRDefault="00E13FA3" w:rsidP="00814765">
      <w:pPr>
        <w:widowControl w:val="0"/>
        <w:tabs>
          <w:tab w:val="clear" w:pos="567"/>
        </w:tabs>
        <w:spacing w:line="240" w:lineRule="auto"/>
        <w:rPr>
          <w:del w:id="1865" w:author="Tero Ahonen" w:date="2025-05-14T22:49:00Z" w16du:dateUtc="2025-05-14T19:49:00Z"/>
          <w:b/>
          <w:noProof/>
          <w:color w:val="000000"/>
          <w:szCs w:val="22"/>
          <w:lang w:val="sv-SE"/>
        </w:rPr>
        <w:pPrChange w:id="1866" w:author="Tero Ahonen" w:date="2025-05-14T22:49:00Z" w16du:dateUtc="2025-05-14T19:49:00Z">
          <w:pPr/>
        </w:pPrChange>
      </w:pPr>
    </w:p>
    <w:p w14:paraId="05DCB041" w14:textId="70A37DD2" w:rsidR="00CE607D" w:rsidRPr="0091668D" w:rsidDel="00814765" w:rsidRDefault="00CE607D" w:rsidP="00814765">
      <w:pPr>
        <w:widowControl w:val="0"/>
        <w:tabs>
          <w:tab w:val="clear" w:pos="567"/>
        </w:tabs>
        <w:spacing w:line="240" w:lineRule="auto"/>
        <w:rPr>
          <w:del w:id="1867" w:author="Tero Ahonen" w:date="2025-05-14T22:49:00Z" w16du:dateUtc="2025-05-14T19:49:00Z"/>
          <w:b/>
          <w:noProof/>
          <w:color w:val="000000"/>
          <w:szCs w:val="22"/>
          <w:lang w:val="sv-SE"/>
        </w:rPr>
        <w:pPrChange w:id="1868" w:author="Tero Ahonen" w:date="2025-05-14T22:49:00Z" w16du:dateUtc="2025-05-14T19:49:00Z">
          <w:pPr/>
        </w:pPrChange>
      </w:pPr>
      <w:del w:id="1869" w:author="Tero Ahonen" w:date="2025-05-14T22:49:00Z" w16du:dateUtc="2025-05-14T19:49:00Z">
        <w:r w:rsidRPr="0091668D" w:rsidDel="00814765">
          <w:rPr>
            <w:b/>
            <w:noProof/>
            <w:color w:val="000000"/>
            <w:szCs w:val="22"/>
            <w:lang w:val="sv-SE"/>
          </w:rPr>
          <w:delText>Innehavare av godkännande för försäljning</w:delText>
        </w:r>
      </w:del>
    </w:p>
    <w:p w14:paraId="7E625326" w14:textId="7A673466" w:rsidR="00D60F32" w:rsidRPr="00E041FC" w:rsidDel="00814765" w:rsidRDefault="00D60F32" w:rsidP="00814765">
      <w:pPr>
        <w:widowControl w:val="0"/>
        <w:tabs>
          <w:tab w:val="clear" w:pos="567"/>
        </w:tabs>
        <w:spacing w:line="240" w:lineRule="auto"/>
        <w:rPr>
          <w:del w:id="1870" w:author="Tero Ahonen" w:date="2025-05-14T22:49:00Z" w16du:dateUtc="2025-05-14T19:49:00Z"/>
          <w:color w:val="000000"/>
          <w:szCs w:val="22"/>
          <w:lang w:val="nn-NO"/>
        </w:rPr>
        <w:pPrChange w:id="1871" w:author="Tero Ahonen" w:date="2025-05-14T22:49:00Z" w16du:dateUtc="2025-05-14T19:49:00Z">
          <w:pPr>
            <w:pStyle w:val="EndnoteText"/>
            <w:widowControl w:val="0"/>
            <w:tabs>
              <w:tab w:val="clear" w:pos="567"/>
            </w:tabs>
          </w:pPr>
        </w:pPrChange>
      </w:pPr>
      <w:del w:id="1872" w:author="Tero Ahonen" w:date="2025-05-14T22:49:00Z" w16du:dateUtc="2025-05-14T19:49:00Z">
        <w:r w:rsidRPr="00E041FC" w:rsidDel="00814765">
          <w:rPr>
            <w:color w:val="000000"/>
            <w:szCs w:val="22"/>
            <w:lang w:val="nn-NO"/>
          </w:rPr>
          <w:delText xml:space="preserve">Accord Healthcare S.L.U. </w:delText>
        </w:r>
      </w:del>
    </w:p>
    <w:p w14:paraId="1D1CD916" w14:textId="3C2116DF" w:rsidR="00D60F32" w:rsidRPr="00E041FC" w:rsidDel="00814765" w:rsidRDefault="00D60F32" w:rsidP="00814765">
      <w:pPr>
        <w:widowControl w:val="0"/>
        <w:tabs>
          <w:tab w:val="clear" w:pos="567"/>
        </w:tabs>
        <w:spacing w:line="240" w:lineRule="auto"/>
        <w:rPr>
          <w:del w:id="1873" w:author="Tero Ahonen" w:date="2025-05-14T22:49:00Z" w16du:dateUtc="2025-05-14T19:49:00Z"/>
          <w:color w:val="000000"/>
          <w:szCs w:val="22"/>
          <w:lang w:val="nn-NO"/>
        </w:rPr>
        <w:pPrChange w:id="1874" w:author="Tero Ahonen" w:date="2025-05-14T22:49:00Z" w16du:dateUtc="2025-05-14T19:49:00Z">
          <w:pPr>
            <w:pStyle w:val="EndnoteText"/>
            <w:widowControl w:val="0"/>
            <w:tabs>
              <w:tab w:val="clear" w:pos="567"/>
            </w:tabs>
          </w:pPr>
        </w:pPrChange>
      </w:pPr>
      <w:del w:id="1875" w:author="Tero Ahonen" w:date="2025-05-14T22:49:00Z" w16du:dateUtc="2025-05-14T19:49:00Z">
        <w:r w:rsidRPr="00E041FC" w:rsidDel="00814765">
          <w:rPr>
            <w:color w:val="000000"/>
            <w:szCs w:val="22"/>
            <w:lang w:val="nn-NO"/>
          </w:rPr>
          <w:delText xml:space="preserve">World Trade Center, Moll de Barcelona, s/n, </w:delText>
        </w:r>
      </w:del>
    </w:p>
    <w:p w14:paraId="76C0D344" w14:textId="62D43ED4" w:rsidR="00D60F32" w:rsidRPr="00E041FC" w:rsidDel="00814765" w:rsidRDefault="00D60F32" w:rsidP="00814765">
      <w:pPr>
        <w:widowControl w:val="0"/>
        <w:tabs>
          <w:tab w:val="clear" w:pos="567"/>
        </w:tabs>
        <w:spacing w:line="240" w:lineRule="auto"/>
        <w:rPr>
          <w:del w:id="1876" w:author="Tero Ahonen" w:date="2025-05-14T22:49:00Z" w16du:dateUtc="2025-05-14T19:49:00Z"/>
          <w:color w:val="000000"/>
          <w:szCs w:val="22"/>
          <w:lang w:val="nn-NO"/>
        </w:rPr>
        <w:pPrChange w:id="1877" w:author="Tero Ahonen" w:date="2025-05-14T22:49:00Z" w16du:dateUtc="2025-05-14T19:49:00Z">
          <w:pPr>
            <w:pStyle w:val="EndnoteText"/>
            <w:widowControl w:val="0"/>
            <w:tabs>
              <w:tab w:val="clear" w:pos="567"/>
            </w:tabs>
          </w:pPr>
        </w:pPrChange>
      </w:pPr>
      <w:del w:id="1878" w:author="Tero Ahonen" w:date="2025-05-14T22:49:00Z" w16du:dateUtc="2025-05-14T19:49:00Z">
        <w:r w:rsidRPr="00E041FC" w:rsidDel="00814765">
          <w:rPr>
            <w:color w:val="000000"/>
            <w:szCs w:val="22"/>
            <w:lang w:val="nn-NO"/>
          </w:rPr>
          <w:delText xml:space="preserve">Edifici Est 6ª planta, </w:delText>
        </w:r>
      </w:del>
    </w:p>
    <w:p w14:paraId="5E75D355" w14:textId="274D0B34" w:rsidR="00D60F32" w:rsidRPr="00E041FC" w:rsidDel="00814765" w:rsidRDefault="00D60F32" w:rsidP="00814765">
      <w:pPr>
        <w:widowControl w:val="0"/>
        <w:tabs>
          <w:tab w:val="clear" w:pos="567"/>
        </w:tabs>
        <w:spacing w:line="240" w:lineRule="auto"/>
        <w:rPr>
          <w:del w:id="1879" w:author="Tero Ahonen" w:date="2025-05-14T22:49:00Z" w16du:dateUtc="2025-05-14T19:49:00Z"/>
          <w:color w:val="000000"/>
          <w:szCs w:val="22"/>
          <w:lang w:val="nn-NO"/>
        </w:rPr>
        <w:pPrChange w:id="1880" w:author="Tero Ahonen" w:date="2025-05-14T22:49:00Z" w16du:dateUtc="2025-05-14T19:49:00Z">
          <w:pPr>
            <w:pStyle w:val="EndnoteText"/>
            <w:widowControl w:val="0"/>
            <w:tabs>
              <w:tab w:val="clear" w:pos="567"/>
            </w:tabs>
          </w:pPr>
        </w:pPrChange>
      </w:pPr>
      <w:del w:id="1881" w:author="Tero Ahonen" w:date="2025-05-14T22:49:00Z" w16du:dateUtc="2025-05-14T19:49:00Z">
        <w:r w:rsidRPr="00E041FC" w:rsidDel="00814765">
          <w:rPr>
            <w:color w:val="000000"/>
            <w:szCs w:val="22"/>
            <w:lang w:val="nn-NO"/>
          </w:rPr>
          <w:delText xml:space="preserve">08039 Barcelona, </w:delText>
        </w:r>
      </w:del>
    </w:p>
    <w:p w14:paraId="693958FD" w14:textId="739A2EBB" w:rsidR="00BC2B86" w:rsidDel="00814765" w:rsidRDefault="00D60F32" w:rsidP="00814765">
      <w:pPr>
        <w:widowControl w:val="0"/>
        <w:tabs>
          <w:tab w:val="clear" w:pos="567"/>
        </w:tabs>
        <w:spacing w:line="240" w:lineRule="auto"/>
        <w:rPr>
          <w:del w:id="1882" w:author="Tero Ahonen" w:date="2025-05-14T22:49:00Z" w16du:dateUtc="2025-05-14T19:49:00Z"/>
          <w:color w:val="000000"/>
          <w:szCs w:val="22"/>
          <w:lang w:val="nn-NO"/>
        </w:rPr>
        <w:pPrChange w:id="1883" w:author="Tero Ahonen" w:date="2025-05-14T22:49:00Z" w16du:dateUtc="2025-05-14T19:49:00Z">
          <w:pPr>
            <w:pStyle w:val="TextChar"/>
            <w:widowControl w:val="0"/>
            <w:spacing w:before="0"/>
            <w:jc w:val="left"/>
          </w:pPr>
        </w:pPrChange>
      </w:pPr>
      <w:del w:id="1884" w:author="Tero Ahonen" w:date="2025-05-14T22:49:00Z" w16du:dateUtc="2025-05-14T19:49:00Z">
        <w:r w:rsidRPr="00E041FC" w:rsidDel="00814765">
          <w:rPr>
            <w:color w:val="000000"/>
            <w:szCs w:val="22"/>
            <w:lang w:val="nn-NO"/>
          </w:rPr>
          <w:delText>Spanien</w:delText>
        </w:r>
      </w:del>
    </w:p>
    <w:p w14:paraId="5817DE71" w14:textId="7CFFBFCE" w:rsidR="00332AFE" w:rsidRPr="00A53BC6" w:rsidDel="00814765" w:rsidRDefault="00332AFE" w:rsidP="00814765">
      <w:pPr>
        <w:widowControl w:val="0"/>
        <w:tabs>
          <w:tab w:val="clear" w:pos="567"/>
        </w:tabs>
        <w:spacing w:line="240" w:lineRule="auto"/>
        <w:rPr>
          <w:del w:id="1885" w:author="Tero Ahonen" w:date="2025-05-14T22:49:00Z" w16du:dateUtc="2025-05-14T19:49:00Z"/>
          <w:color w:val="000000"/>
          <w:szCs w:val="22"/>
          <w:lang w:val="sv-SE"/>
        </w:rPr>
        <w:pPrChange w:id="1886" w:author="Tero Ahonen" w:date="2025-05-14T22:49:00Z" w16du:dateUtc="2025-05-14T19:49:00Z">
          <w:pPr>
            <w:pStyle w:val="TextChar"/>
            <w:widowControl w:val="0"/>
            <w:spacing w:before="0"/>
            <w:jc w:val="left"/>
          </w:pPr>
        </w:pPrChange>
      </w:pPr>
    </w:p>
    <w:p w14:paraId="26BD6A8C" w14:textId="711C6012" w:rsidR="00BC2B86" w:rsidRPr="00A53BC6" w:rsidDel="00814765" w:rsidRDefault="00BC2B86" w:rsidP="00814765">
      <w:pPr>
        <w:widowControl w:val="0"/>
        <w:tabs>
          <w:tab w:val="clear" w:pos="567"/>
        </w:tabs>
        <w:spacing w:line="240" w:lineRule="auto"/>
        <w:rPr>
          <w:del w:id="1887" w:author="Tero Ahonen" w:date="2025-05-14T22:49:00Z" w16du:dateUtc="2025-05-14T19:49:00Z"/>
          <w:color w:val="000000"/>
          <w:szCs w:val="22"/>
          <w:lang w:val="sv-SE"/>
        </w:rPr>
        <w:pPrChange w:id="1888" w:author="Tero Ahonen" w:date="2025-05-14T22:49:00Z" w16du:dateUtc="2025-05-14T19:49:00Z">
          <w:pPr>
            <w:pStyle w:val="TextChar"/>
            <w:widowControl w:val="0"/>
            <w:spacing w:before="0"/>
            <w:jc w:val="left"/>
          </w:pPr>
        </w:pPrChange>
      </w:pPr>
      <w:del w:id="1889" w:author="Tero Ahonen" w:date="2025-05-14T22:49:00Z" w16du:dateUtc="2025-05-14T19:49:00Z">
        <w:r w:rsidRPr="00A53BC6" w:rsidDel="00814765">
          <w:rPr>
            <w:b/>
            <w:color w:val="000000"/>
            <w:szCs w:val="22"/>
            <w:lang w:val="sv-SE"/>
          </w:rPr>
          <w:delText>Tillverkare</w:delText>
        </w:r>
      </w:del>
    </w:p>
    <w:p w14:paraId="4BAD3A00" w14:textId="22C17F31" w:rsidR="008944E8" w:rsidRPr="00A53BC6" w:rsidDel="00814765" w:rsidRDefault="008944E8" w:rsidP="00814765">
      <w:pPr>
        <w:widowControl w:val="0"/>
        <w:tabs>
          <w:tab w:val="clear" w:pos="567"/>
        </w:tabs>
        <w:spacing w:line="240" w:lineRule="auto"/>
        <w:rPr>
          <w:del w:id="1890" w:author="Tero Ahonen" w:date="2025-05-14T22:49:00Z" w16du:dateUtc="2025-05-14T19:49:00Z"/>
          <w:lang w:val="sv-SE"/>
        </w:rPr>
        <w:pPrChange w:id="1891" w:author="Tero Ahonen" w:date="2025-05-14T22:49:00Z" w16du:dateUtc="2025-05-14T19:49:00Z">
          <w:pPr/>
        </w:pPrChange>
      </w:pPr>
      <w:del w:id="1892" w:author="Tero Ahonen" w:date="2025-05-14T22:49:00Z" w16du:dateUtc="2025-05-14T19:49:00Z">
        <w:r w:rsidRPr="00A53BC6" w:rsidDel="00814765">
          <w:rPr>
            <w:lang w:val="sv-SE"/>
          </w:rPr>
          <w:delText>Accord Healthcare Polska Sp.z o.o.,</w:delText>
        </w:r>
      </w:del>
    </w:p>
    <w:p w14:paraId="4F96F43B" w14:textId="530430B2" w:rsidR="008944E8" w:rsidRPr="00707BB5" w:rsidDel="00814765" w:rsidRDefault="008944E8" w:rsidP="00814765">
      <w:pPr>
        <w:widowControl w:val="0"/>
        <w:tabs>
          <w:tab w:val="clear" w:pos="567"/>
        </w:tabs>
        <w:spacing w:line="240" w:lineRule="auto"/>
        <w:rPr>
          <w:del w:id="1893" w:author="Tero Ahonen" w:date="2025-05-14T22:49:00Z" w16du:dateUtc="2025-05-14T19:49:00Z"/>
          <w:rFonts w:eastAsia="Calibri"/>
          <w:szCs w:val="22"/>
          <w:lang w:val="sv-SE"/>
        </w:rPr>
        <w:pPrChange w:id="1894" w:author="Tero Ahonen" w:date="2025-05-14T22:49:00Z" w16du:dateUtc="2025-05-14T19:49:00Z">
          <w:pPr>
            <w:tabs>
              <w:tab w:val="clear" w:pos="567"/>
            </w:tabs>
            <w:spacing w:line="240" w:lineRule="auto"/>
          </w:pPr>
        </w:pPrChange>
      </w:pPr>
      <w:del w:id="1895" w:author="Tero Ahonen" w:date="2025-05-14T22:49:00Z" w16du:dateUtc="2025-05-14T19:49:00Z">
        <w:r w:rsidRPr="00A53BC6" w:rsidDel="00814765">
          <w:rPr>
            <w:lang w:val="sv-SE"/>
          </w:rPr>
          <w:delText>ul. Lutomierska 50,95-200 Pabianice, Polen</w:delText>
        </w:r>
      </w:del>
    </w:p>
    <w:p w14:paraId="6D245A4A" w14:textId="62CCED0F" w:rsidR="008944E8" w:rsidRPr="0091668D" w:rsidDel="00814765" w:rsidRDefault="008944E8" w:rsidP="00814765">
      <w:pPr>
        <w:widowControl w:val="0"/>
        <w:tabs>
          <w:tab w:val="clear" w:pos="567"/>
        </w:tabs>
        <w:spacing w:line="240" w:lineRule="auto"/>
        <w:rPr>
          <w:del w:id="1896" w:author="Tero Ahonen" w:date="2025-05-14T22:49:00Z" w16du:dateUtc="2025-05-14T19:49:00Z"/>
          <w:color w:val="000000"/>
          <w:szCs w:val="22"/>
          <w:lang w:val="sv-SE"/>
        </w:rPr>
        <w:pPrChange w:id="1897" w:author="Tero Ahonen" w:date="2025-05-14T22:49:00Z" w16du:dateUtc="2025-05-14T19:49:00Z">
          <w:pPr>
            <w:pStyle w:val="TextChar"/>
            <w:widowControl w:val="0"/>
            <w:spacing w:before="0"/>
            <w:jc w:val="left"/>
          </w:pPr>
        </w:pPrChange>
      </w:pPr>
    </w:p>
    <w:p w14:paraId="26A8C770" w14:textId="635636EF" w:rsidR="00CE607D" w:rsidRPr="0091668D" w:rsidDel="00814765" w:rsidRDefault="00CE607D" w:rsidP="00814765">
      <w:pPr>
        <w:widowControl w:val="0"/>
        <w:tabs>
          <w:tab w:val="clear" w:pos="567"/>
        </w:tabs>
        <w:spacing w:line="240" w:lineRule="auto"/>
        <w:rPr>
          <w:del w:id="1898" w:author="Tero Ahonen" w:date="2025-05-14T22:49:00Z" w16du:dateUtc="2025-05-14T19:49:00Z"/>
          <w:color w:val="000000"/>
          <w:szCs w:val="22"/>
          <w:lang w:val="sv-SE"/>
        </w:rPr>
        <w:pPrChange w:id="1899" w:author="Tero Ahonen" w:date="2025-05-14T22:49:00Z" w16du:dateUtc="2025-05-14T19:49:00Z">
          <w:pPr>
            <w:widowControl w:val="0"/>
            <w:numPr>
              <w:ilvl w:val="12"/>
            </w:numPr>
            <w:tabs>
              <w:tab w:val="clear" w:pos="567"/>
            </w:tabs>
            <w:spacing w:line="240" w:lineRule="auto"/>
            <w:ind w:right="-2"/>
          </w:pPr>
        </w:pPrChange>
      </w:pPr>
      <w:del w:id="1900" w:author="Tero Ahonen" w:date="2025-05-14T22:49:00Z" w16du:dateUtc="2025-05-14T19:49:00Z">
        <w:r w:rsidRPr="0091668D" w:rsidDel="00814765">
          <w:rPr>
            <w:b/>
            <w:color w:val="000000"/>
            <w:szCs w:val="22"/>
            <w:lang w:val="sv-SE"/>
          </w:rPr>
          <w:delText>Denna bipacksedel ändrades senast</w:delText>
        </w:r>
      </w:del>
    </w:p>
    <w:p w14:paraId="33F7E596" w14:textId="7D865A91" w:rsidR="00CE607D" w:rsidRPr="0091668D" w:rsidDel="00814765" w:rsidRDefault="00CE607D" w:rsidP="00814765">
      <w:pPr>
        <w:widowControl w:val="0"/>
        <w:tabs>
          <w:tab w:val="clear" w:pos="567"/>
        </w:tabs>
        <w:spacing w:line="240" w:lineRule="auto"/>
        <w:rPr>
          <w:del w:id="1901" w:author="Tero Ahonen" w:date="2025-05-14T22:49:00Z" w16du:dateUtc="2025-05-14T19:49:00Z"/>
          <w:color w:val="000000"/>
          <w:szCs w:val="22"/>
          <w:lang w:val="sv-SE"/>
        </w:rPr>
        <w:pPrChange w:id="1902" w:author="Tero Ahonen" w:date="2025-05-14T22:49:00Z" w16du:dateUtc="2025-05-14T19:49:00Z">
          <w:pPr>
            <w:widowControl w:val="0"/>
            <w:tabs>
              <w:tab w:val="clear" w:pos="567"/>
            </w:tabs>
            <w:spacing w:line="240" w:lineRule="auto"/>
            <w:ind w:right="-449"/>
          </w:pPr>
        </w:pPrChange>
      </w:pPr>
    </w:p>
    <w:p w14:paraId="482F736C" w14:textId="047BF84C" w:rsidR="00CE607D" w:rsidRPr="0091668D" w:rsidRDefault="009D043E" w:rsidP="00814765">
      <w:pPr>
        <w:widowControl w:val="0"/>
        <w:tabs>
          <w:tab w:val="clear" w:pos="567"/>
        </w:tabs>
        <w:spacing w:line="240" w:lineRule="auto"/>
        <w:rPr>
          <w:color w:val="000000"/>
          <w:szCs w:val="22"/>
          <w:lang w:val="sv-SE"/>
        </w:rPr>
        <w:pPrChange w:id="1903" w:author="Tero Ahonen" w:date="2025-05-14T22:49:00Z" w16du:dateUtc="2025-05-14T19:49:00Z">
          <w:pPr>
            <w:widowControl w:val="0"/>
            <w:tabs>
              <w:tab w:val="clear" w:pos="567"/>
            </w:tabs>
            <w:spacing w:line="240" w:lineRule="auto"/>
            <w:ind w:right="-449"/>
          </w:pPr>
        </w:pPrChange>
      </w:pPr>
      <w:del w:id="1904" w:author="Tero Ahonen" w:date="2025-05-14T22:49:00Z" w16du:dateUtc="2025-05-14T19:49:00Z">
        <w:r w:rsidDel="00814765">
          <w:rPr>
            <w:color w:val="000000"/>
            <w:szCs w:val="22"/>
            <w:lang w:val="sv-SE"/>
          </w:rPr>
          <w:delText>Ytterligare i</w:delText>
        </w:r>
        <w:r w:rsidR="00CE607D" w:rsidRPr="0091668D" w:rsidDel="00814765">
          <w:rPr>
            <w:color w:val="000000"/>
            <w:szCs w:val="22"/>
            <w:lang w:val="sv-SE"/>
          </w:rPr>
          <w:delText>nformation om detta läkemedel finns på Europeiska läkemedelsmyndighetens webbplats http://www.ema.europa.eu</w:delText>
        </w:r>
      </w:del>
    </w:p>
    <w:sectPr w:rsidR="00CE607D" w:rsidRPr="0091668D" w:rsidSect="0076787C">
      <w:footerReference w:type="default" r:id="rId14"/>
      <w:footerReference w:type="first" r:id="rId15"/>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2EB2E" w14:textId="77777777" w:rsidR="00556C88" w:rsidRDefault="00556C88">
      <w:r>
        <w:separator/>
      </w:r>
    </w:p>
  </w:endnote>
  <w:endnote w:type="continuationSeparator" w:id="0">
    <w:p w14:paraId="54679D1D" w14:textId="77777777" w:rsidR="00556C88" w:rsidRDefault="0055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8786" w14:textId="2C0425EF" w:rsidR="00F75ACE" w:rsidRPr="00A94552" w:rsidRDefault="00F75ACE">
    <w:pPr>
      <w:pStyle w:val="Footer"/>
      <w:tabs>
        <w:tab w:val="clear" w:pos="8930"/>
        <w:tab w:val="right" w:pos="8931"/>
      </w:tabs>
      <w:ind w:right="96"/>
      <w:jc w:val="center"/>
      <w:rPr>
        <w:rFonts w:ascii="Arial" w:hAnsi="Arial" w:cs="Arial"/>
      </w:rPr>
    </w:pPr>
    <w:r w:rsidRPr="00A94552">
      <w:rPr>
        <w:rFonts w:ascii="Arial" w:hAnsi="Arial" w:cs="Arial"/>
      </w:rPr>
      <w:fldChar w:fldCharType="begin"/>
    </w:r>
    <w:r w:rsidRPr="00A94552">
      <w:rPr>
        <w:rFonts w:ascii="Arial" w:hAnsi="Arial" w:cs="Arial"/>
      </w:rPr>
      <w:instrText xml:space="preserve"> EQ </w:instrText>
    </w:r>
    <w:r w:rsidRPr="00A94552">
      <w:rPr>
        <w:rFonts w:ascii="Arial" w:hAnsi="Arial" w:cs="Arial"/>
      </w:rPr>
      <w:fldChar w:fldCharType="end"/>
    </w:r>
    <w:r w:rsidRPr="00A94552">
      <w:rPr>
        <w:rStyle w:val="PageNumber"/>
        <w:rFonts w:ascii="Arial" w:hAnsi="Arial" w:cs="Arial"/>
      </w:rPr>
      <w:fldChar w:fldCharType="begin"/>
    </w:r>
    <w:r w:rsidRPr="00A94552">
      <w:rPr>
        <w:rStyle w:val="PageNumber"/>
        <w:rFonts w:ascii="Arial" w:hAnsi="Arial" w:cs="Arial"/>
      </w:rPr>
      <w:instrText xml:space="preserve">PAGE  </w:instrText>
    </w:r>
    <w:r w:rsidRPr="00A94552">
      <w:rPr>
        <w:rStyle w:val="PageNumber"/>
        <w:rFonts w:ascii="Arial" w:hAnsi="Arial" w:cs="Arial"/>
      </w:rPr>
      <w:fldChar w:fldCharType="separate"/>
    </w:r>
    <w:r w:rsidR="002D7964">
      <w:rPr>
        <w:rStyle w:val="PageNumber"/>
        <w:rFonts w:ascii="Arial" w:hAnsi="Arial" w:cs="Arial"/>
        <w:noProof/>
      </w:rPr>
      <w:t>54</w:t>
    </w:r>
    <w:r w:rsidRPr="00A94552">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D48C" w14:textId="77777777" w:rsidR="00F75ACE" w:rsidRDefault="00F75ACE" w:rsidP="003270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F0B9FA" w14:textId="77777777" w:rsidR="00F75ACE" w:rsidRPr="000B149A" w:rsidRDefault="00F75ACE" w:rsidP="000B1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61C1E" w14:textId="77777777" w:rsidR="00556C88" w:rsidRDefault="00556C88">
      <w:r>
        <w:separator/>
      </w:r>
    </w:p>
  </w:footnote>
  <w:footnote w:type="continuationSeparator" w:id="0">
    <w:p w14:paraId="5E0AA560" w14:textId="77777777" w:rsidR="00556C88" w:rsidRDefault="00556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71E14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417"/>
    <w:multiLevelType w:val="multilevel"/>
    <w:tmpl w:val="0000089A"/>
    <w:lvl w:ilvl="0">
      <w:start w:val="1"/>
      <w:numFmt w:val="decimal"/>
      <w:lvlText w:val="%1"/>
      <w:lvlJc w:val="left"/>
      <w:pPr>
        <w:ind w:hanging="106"/>
      </w:pPr>
      <w:rPr>
        <w:rFonts w:ascii="Times New Roman" w:hAnsi="Times New Roman" w:cs="Times New Roman"/>
        <w:b/>
        <w:bCs/>
        <w:w w:val="99"/>
        <w:position w:val="10"/>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2F3904"/>
    <w:multiLevelType w:val="hybridMultilevel"/>
    <w:tmpl w:val="3008EACA"/>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0503AC3"/>
    <w:multiLevelType w:val="hybridMultilevel"/>
    <w:tmpl w:val="370633D0"/>
    <w:lvl w:ilvl="0" w:tplc="0BFAEA46">
      <w:start w:val="1"/>
      <w:numFmt w:val="bullet"/>
      <w:lvlText w:val=""/>
      <w:lvlJc w:val="left"/>
      <w:pPr>
        <w:ind w:left="720" w:hanging="360"/>
      </w:pPr>
      <w:rPr>
        <w:rFonts w:ascii="Symbol" w:hAnsi="Symbol" w:hint="default"/>
        <w:sz w:val="16"/>
        <w:szCs w:val="16"/>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1EF617A"/>
    <w:multiLevelType w:val="hybridMultilevel"/>
    <w:tmpl w:val="94EA8028"/>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2884EE4"/>
    <w:multiLevelType w:val="hybridMultilevel"/>
    <w:tmpl w:val="9A6A5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4277AF3"/>
    <w:multiLevelType w:val="multilevel"/>
    <w:tmpl w:val="DA9AF0F2"/>
    <w:lvl w:ilvl="0">
      <w:start w:val="1"/>
      <w:numFmt w:val="upperLetter"/>
      <w:lvlText w:val="%1."/>
      <w:lvlJc w:val="left"/>
      <w:pPr>
        <w:tabs>
          <w:tab w:val="num" w:pos="1494"/>
        </w:tabs>
        <w:ind w:left="1494"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293919"/>
    <w:multiLevelType w:val="hybridMultilevel"/>
    <w:tmpl w:val="78FAAD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074D3F91"/>
    <w:multiLevelType w:val="hybridMultilevel"/>
    <w:tmpl w:val="DE3E9DEE"/>
    <w:lvl w:ilvl="0" w:tplc="1816508C">
      <w:start w:val="1"/>
      <w:numFmt w:val="bullet"/>
      <w:lvlText w:val=""/>
      <w:lvlJc w:val="left"/>
      <w:pPr>
        <w:tabs>
          <w:tab w:val="num" w:pos="927"/>
        </w:tabs>
        <w:ind w:left="927" w:hanging="360"/>
      </w:pPr>
      <w:rPr>
        <w:rFonts w:ascii="Symbol" w:hAnsi="Symbol" w:hint="default"/>
        <w:b w:val="0"/>
        <w:i w:val="0"/>
        <w:color w:val="000000"/>
        <w:sz w:val="22"/>
        <w:szCs w:val="22"/>
      </w:rPr>
    </w:lvl>
    <w:lvl w:ilvl="1" w:tplc="04090003" w:tentative="1">
      <w:start w:val="1"/>
      <w:numFmt w:val="bullet"/>
      <w:lvlText w:val="o"/>
      <w:lvlJc w:val="left"/>
      <w:pPr>
        <w:tabs>
          <w:tab w:val="num" w:pos="207"/>
        </w:tabs>
        <w:ind w:left="207" w:hanging="360"/>
      </w:pPr>
      <w:rPr>
        <w:rFonts w:ascii="Courier New" w:hAnsi="Courier New" w:cs="Courier New" w:hint="default"/>
      </w:rPr>
    </w:lvl>
    <w:lvl w:ilvl="2" w:tplc="04090005" w:tentative="1">
      <w:start w:val="1"/>
      <w:numFmt w:val="bullet"/>
      <w:lvlText w:val=""/>
      <w:lvlJc w:val="left"/>
      <w:pPr>
        <w:tabs>
          <w:tab w:val="num" w:pos="927"/>
        </w:tabs>
        <w:ind w:left="927" w:hanging="360"/>
      </w:pPr>
      <w:rPr>
        <w:rFonts w:ascii="Wingdings" w:hAnsi="Wingdings" w:hint="default"/>
      </w:rPr>
    </w:lvl>
    <w:lvl w:ilvl="3" w:tplc="04090001" w:tentative="1">
      <w:start w:val="1"/>
      <w:numFmt w:val="bullet"/>
      <w:lvlText w:val=""/>
      <w:lvlJc w:val="left"/>
      <w:pPr>
        <w:tabs>
          <w:tab w:val="num" w:pos="1647"/>
        </w:tabs>
        <w:ind w:left="1647" w:hanging="360"/>
      </w:pPr>
      <w:rPr>
        <w:rFonts w:ascii="Symbol" w:hAnsi="Symbol" w:hint="default"/>
      </w:rPr>
    </w:lvl>
    <w:lvl w:ilvl="4" w:tplc="04090003" w:tentative="1">
      <w:start w:val="1"/>
      <w:numFmt w:val="bullet"/>
      <w:lvlText w:val="o"/>
      <w:lvlJc w:val="left"/>
      <w:pPr>
        <w:tabs>
          <w:tab w:val="num" w:pos="2367"/>
        </w:tabs>
        <w:ind w:left="2367" w:hanging="360"/>
      </w:pPr>
      <w:rPr>
        <w:rFonts w:ascii="Courier New" w:hAnsi="Courier New" w:cs="Courier New" w:hint="default"/>
      </w:rPr>
    </w:lvl>
    <w:lvl w:ilvl="5" w:tplc="04090005" w:tentative="1">
      <w:start w:val="1"/>
      <w:numFmt w:val="bullet"/>
      <w:lvlText w:val=""/>
      <w:lvlJc w:val="left"/>
      <w:pPr>
        <w:tabs>
          <w:tab w:val="num" w:pos="3087"/>
        </w:tabs>
        <w:ind w:left="3087" w:hanging="360"/>
      </w:pPr>
      <w:rPr>
        <w:rFonts w:ascii="Wingdings" w:hAnsi="Wingdings" w:hint="default"/>
      </w:rPr>
    </w:lvl>
    <w:lvl w:ilvl="6" w:tplc="04090001" w:tentative="1">
      <w:start w:val="1"/>
      <w:numFmt w:val="bullet"/>
      <w:lvlText w:val=""/>
      <w:lvlJc w:val="left"/>
      <w:pPr>
        <w:tabs>
          <w:tab w:val="num" w:pos="3807"/>
        </w:tabs>
        <w:ind w:left="3807" w:hanging="360"/>
      </w:pPr>
      <w:rPr>
        <w:rFonts w:ascii="Symbol" w:hAnsi="Symbol" w:hint="default"/>
      </w:rPr>
    </w:lvl>
    <w:lvl w:ilvl="7" w:tplc="04090003" w:tentative="1">
      <w:start w:val="1"/>
      <w:numFmt w:val="bullet"/>
      <w:lvlText w:val="o"/>
      <w:lvlJc w:val="left"/>
      <w:pPr>
        <w:tabs>
          <w:tab w:val="num" w:pos="4527"/>
        </w:tabs>
        <w:ind w:left="4527" w:hanging="360"/>
      </w:pPr>
      <w:rPr>
        <w:rFonts w:ascii="Courier New" w:hAnsi="Courier New" w:cs="Courier New" w:hint="default"/>
      </w:rPr>
    </w:lvl>
    <w:lvl w:ilvl="8" w:tplc="04090005" w:tentative="1">
      <w:start w:val="1"/>
      <w:numFmt w:val="bullet"/>
      <w:lvlText w:val=""/>
      <w:lvlJc w:val="left"/>
      <w:pPr>
        <w:tabs>
          <w:tab w:val="num" w:pos="5247"/>
        </w:tabs>
        <w:ind w:left="5247" w:hanging="360"/>
      </w:pPr>
      <w:rPr>
        <w:rFonts w:ascii="Wingdings" w:hAnsi="Wingdings" w:hint="default"/>
      </w:rPr>
    </w:lvl>
  </w:abstractNum>
  <w:abstractNum w:abstractNumId="1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ED7A8C"/>
    <w:multiLevelType w:val="singleLevel"/>
    <w:tmpl w:val="D242D7CA"/>
    <w:lvl w:ilvl="0">
      <w:start w:val="1"/>
      <w:numFmt w:val="decimal"/>
      <w:lvlText w:val="%1."/>
      <w:lvlJc w:val="left"/>
      <w:pPr>
        <w:tabs>
          <w:tab w:val="num" w:pos="567"/>
        </w:tabs>
        <w:ind w:left="567" w:hanging="567"/>
      </w:pPr>
      <w:rPr>
        <w:rFonts w:hint="default"/>
      </w:rPr>
    </w:lvl>
  </w:abstractNum>
  <w:abstractNum w:abstractNumId="12" w15:restartNumberingAfterBreak="0">
    <w:nsid w:val="0CFE1163"/>
    <w:multiLevelType w:val="hybridMultilevel"/>
    <w:tmpl w:val="6D0CE0F8"/>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5F10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3B2582D"/>
    <w:multiLevelType w:val="hybridMultilevel"/>
    <w:tmpl w:val="389291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5FE6F8B"/>
    <w:multiLevelType w:val="hybridMultilevel"/>
    <w:tmpl w:val="E09448C8"/>
    <w:lvl w:ilvl="0" w:tplc="71DA5956">
      <w:start w:val="1"/>
      <w:numFmt w:val="bullet"/>
      <w:lvlText w:val=""/>
      <w:lvlJc w:val="left"/>
      <w:pPr>
        <w:ind w:left="720" w:hanging="360"/>
      </w:pPr>
      <w:rPr>
        <w:rFonts w:ascii="Symbol" w:hAnsi="Symbol" w:hint="default"/>
        <w:sz w:val="22"/>
        <w:szCs w:val="22"/>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92F65BD"/>
    <w:multiLevelType w:val="hybridMultilevel"/>
    <w:tmpl w:val="C6A2DF6C"/>
    <w:lvl w:ilvl="0" w:tplc="B20C19A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5460B7"/>
    <w:multiLevelType w:val="hybridMultilevel"/>
    <w:tmpl w:val="2076B40A"/>
    <w:lvl w:ilvl="0" w:tplc="E3608AC0">
      <w:start w:val="2"/>
      <w:numFmt w:val="bullet"/>
      <w:lvlText w:val="-"/>
      <w:lvlJc w:val="left"/>
      <w:pPr>
        <w:tabs>
          <w:tab w:val="num" w:pos="630"/>
        </w:tabs>
        <w:ind w:left="630" w:hanging="570"/>
      </w:pPr>
      <w:rPr>
        <w:rFonts w:hint="default"/>
        <w:b w:val="0"/>
        <w:i w:val="0"/>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8" w15:restartNumberingAfterBreak="0">
    <w:nsid w:val="1B6B12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6E3D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4462128"/>
    <w:multiLevelType w:val="hybridMultilevel"/>
    <w:tmpl w:val="F3D02E24"/>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A35AF7"/>
    <w:multiLevelType w:val="hybridMultilevel"/>
    <w:tmpl w:val="17F46B2C"/>
    <w:lvl w:ilvl="0" w:tplc="954E57D4">
      <w:numFmt w:val="bullet"/>
      <w:lvlText w:val="-"/>
      <w:lvlJc w:val="left"/>
      <w:pPr>
        <w:ind w:left="720" w:hanging="360"/>
      </w:pPr>
      <w:rPr>
        <w:rFonts w:ascii="Times New Roman" w:eastAsia="Times New Roman" w:hAnsi="Times New Roman" w:cs="Times New Roman" w:hint="default"/>
        <w:b w:val="0"/>
        <w:bCs w:val="0"/>
        <w:i w:val="0"/>
        <w:iCs w:val="0"/>
        <w:w w:val="101"/>
        <w:sz w:val="22"/>
        <w:szCs w:val="22"/>
        <w:lang w:val="en-US" w:eastAsia="en-US" w:bidi="ar-S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8411F9"/>
    <w:multiLevelType w:val="hybridMultilevel"/>
    <w:tmpl w:val="6D0CE0F8"/>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866D10"/>
    <w:multiLevelType w:val="hybridMultilevel"/>
    <w:tmpl w:val="7556FDC0"/>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EE5B4C"/>
    <w:multiLevelType w:val="hybridMultilevel"/>
    <w:tmpl w:val="8DE069A2"/>
    <w:lvl w:ilvl="0" w:tplc="66E2703E">
      <w:start w:val="1"/>
      <w:numFmt w:val="bullet"/>
      <w:lvlText w:val=""/>
      <w:lvlJc w:val="left"/>
      <w:pPr>
        <w:tabs>
          <w:tab w:val="num" w:pos="357"/>
        </w:tabs>
        <w:ind w:left="357" w:hanging="357"/>
      </w:pPr>
      <w:rPr>
        <w:rFonts w:ascii="Symbol" w:hAnsi="Symbol" w:hint="default"/>
        <w:color w:val="auto"/>
      </w:rPr>
    </w:lvl>
    <w:lvl w:ilvl="1" w:tplc="82E61174" w:tentative="1">
      <w:start w:val="1"/>
      <w:numFmt w:val="bullet"/>
      <w:lvlText w:val="o"/>
      <w:lvlJc w:val="left"/>
      <w:pPr>
        <w:tabs>
          <w:tab w:val="num" w:pos="1440"/>
        </w:tabs>
        <w:ind w:left="1440" w:hanging="360"/>
      </w:pPr>
      <w:rPr>
        <w:rFonts w:ascii="Courier New" w:hAnsi="Courier New" w:hint="default"/>
      </w:rPr>
    </w:lvl>
    <w:lvl w:ilvl="2" w:tplc="F2924F40" w:tentative="1">
      <w:start w:val="1"/>
      <w:numFmt w:val="bullet"/>
      <w:lvlText w:val=""/>
      <w:lvlJc w:val="left"/>
      <w:pPr>
        <w:tabs>
          <w:tab w:val="num" w:pos="2160"/>
        </w:tabs>
        <w:ind w:left="2160" w:hanging="360"/>
      </w:pPr>
      <w:rPr>
        <w:rFonts w:ascii="Wingdings" w:hAnsi="Wingdings" w:hint="default"/>
      </w:rPr>
    </w:lvl>
    <w:lvl w:ilvl="3" w:tplc="BA56FC78" w:tentative="1">
      <w:start w:val="1"/>
      <w:numFmt w:val="bullet"/>
      <w:lvlText w:val=""/>
      <w:lvlJc w:val="left"/>
      <w:pPr>
        <w:tabs>
          <w:tab w:val="num" w:pos="2880"/>
        </w:tabs>
        <w:ind w:left="2880" w:hanging="360"/>
      </w:pPr>
      <w:rPr>
        <w:rFonts w:ascii="Symbol" w:hAnsi="Symbol" w:hint="default"/>
      </w:rPr>
    </w:lvl>
    <w:lvl w:ilvl="4" w:tplc="19CE37C8" w:tentative="1">
      <w:start w:val="1"/>
      <w:numFmt w:val="bullet"/>
      <w:lvlText w:val="o"/>
      <w:lvlJc w:val="left"/>
      <w:pPr>
        <w:tabs>
          <w:tab w:val="num" w:pos="3600"/>
        </w:tabs>
        <w:ind w:left="3600" w:hanging="360"/>
      </w:pPr>
      <w:rPr>
        <w:rFonts w:ascii="Courier New" w:hAnsi="Courier New" w:hint="default"/>
      </w:rPr>
    </w:lvl>
    <w:lvl w:ilvl="5" w:tplc="421210D6" w:tentative="1">
      <w:start w:val="1"/>
      <w:numFmt w:val="bullet"/>
      <w:lvlText w:val=""/>
      <w:lvlJc w:val="left"/>
      <w:pPr>
        <w:tabs>
          <w:tab w:val="num" w:pos="4320"/>
        </w:tabs>
        <w:ind w:left="4320" w:hanging="360"/>
      </w:pPr>
      <w:rPr>
        <w:rFonts w:ascii="Wingdings" w:hAnsi="Wingdings" w:hint="default"/>
      </w:rPr>
    </w:lvl>
    <w:lvl w:ilvl="6" w:tplc="5CFA656E" w:tentative="1">
      <w:start w:val="1"/>
      <w:numFmt w:val="bullet"/>
      <w:lvlText w:val=""/>
      <w:lvlJc w:val="left"/>
      <w:pPr>
        <w:tabs>
          <w:tab w:val="num" w:pos="5040"/>
        </w:tabs>
        <w:ind w:left="5040" w:hanging="360"/>
      </w:pPr>
      <w:rPr>
        <w:rFonts w:ascii="Symbol" w:hAnsi="Symbol" w:hint="default"/>
      </w:rPr>
    </w:lvl>
    <w:lvl w:ilvl="7" w:tplc="AABA173C" w:tentative="1">
      <w:start w:val="1"/>
      <w:numFmt w:val="bullet"/>
      <w:lvlText w:val="o"/>
      <w:lvlJc w:val="left"/>
      <w:pPr>
        <w:tabs>
          <w:tab w:val="num" w:pos="5760"/>
        </w:tabs>
        <w:ind w:left="5760" w:hanging="360"/>
      </w:pPr>
      <w:rPr>
        <w:rFonts w:ascii="Courier New" w:hAnsi="Courier New" w:hint="default"/>
      </w:rPr>
    </w:lvl>
    <w:lvl w:ilvl="8" w:tplc="C8A84D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AA693D"/>
    <w:multiLevelType w:val="hybridMultilevel"/>
    <w:tmpl w:val="0ED0B390"/>
    <w:lvl w:ilvl="0" w:tplc="1816508C">
      <w:start w:val="1"/>
      <w:numFmt w:val="bullet"/>
      <w:lvlText w:val=""/>
      <w:lvlJc w:val="left"/>
      <w:pPr>
        <w:tabs>
          <w:tab w:val="num" w:pos="927"/>
        </w:tabs>
        <w:ind w:left="927" w:hanging="360"/>
      </w:pPr>
      <w:rPr>
        <w:rFonts w:ascii="Symbol" w:hAnsi="Symbol" w:hint="default"/>
        <w:b w:val="0"/>
        <w:i w:val="0"/>
        <w:color w:val="000000"/>
        <w:sz w:val="22"/>
        <w:szCs w:val="22"/>
      </w:rPr>
    </w:lvl>
    <w:lvl w:ilvl="1" w:tplc="04090003" w:tentative="1">
      <w:start w:val="1"/>
      <w:numFmt w:val="bullet"/>
      <w:lvlText w:val="o"/>
      <w:lvlJc w:val="left"/>
      <w:pPr>
        <w:tabs>
          <w:tab w:val="num" w:pos="207"/>
        </w:tabs>
        <w:ind w:left="207" w:hanging="360"/>
      </w:pPr>
      <w:rPr>
        <w:rFonts w:ascii="Courier New" w:hAnsi="Courier New" w:cs="Courier New" w:hint="default"/>
      </w:rPr>
    </w:lvl>
    <w:lvl w:ilvl="2" w:tplc="04090005" w:tentative="1">
      <w:start w:val="1"/>
      <w:numFmt w:val="bullet"/>
      <w:lvlText w:val=""/>
      <w:lvlJc w:val="left"/>
      <w:pPr>
        <w:tabs>
          <w:tab w:val="num" w:pos="927"/>
        </w:tabs>
        <w:ind w:left="927" w:hanging="360"/>
      </w:pPr>
      <w:rPr>
        <w:rFonts w:ascii="Wingdings" w:hAnsi="Wingdings" w:hint="default"/>
      </w:rPr>
    </w:lvl>
    <w:lvl w:ilvl="3" w:tplc="04090001" w:tentative="1">
      <w:start w:val="1"/>
      <w:numFmt w:val="bullet"/>
      <w:lvlText w:val=""/>
      <w:lvlJc w:val="left"/>
      <w:pPr>
        <w:tabs>
          <w:tab w:val="num" w:pos="1647"/>
        </w:tabs>
        <w:ind w:left="1647" w:hanging="360"/>
      </w:pPr>
      <w:rPr>
        <w:rFonts w:ascii="Symbol" w:hAnsi="Symbol" w:hint="default"/>
      </w:rPr>
    </w:lvl>
    <w:lvl w:ilvl="4" w:tplc="04090003" w:tentative="1">
      <w:start w:val="1"/>
      <w:numFmt w:val="bullet"/>
      <w:lvlText w:val="o"/>
      <w:lvlJc w:val="left"/>
      <w:pPr>
        <w:tabs>
          <w:tab w:val="num" w:pos="2367"/>
        </w:tabs>
        <w:ind w:left="2367" w:hanging="360"/>
      </w:pPr>
      <w:rPr>
        <w:rFonts w:ascii="Courier New" w:hAnsi="Courier New" w:cs="Courier New" w:hint="default"/>
      </w:rPr>
    </w:lvl>
    <w:lvl w:ilvl="5" w:tplc="04090005" w:tentative="1">
      <w:start w:val="1"/>
      <w:numFmt w:val="bullet"/>
      <w:lvlText w:val=""/>
      <w:lvlJc w:val="left"/>
      <w:pPr>
        <w:tabs>
          <w:tab w:val="num" w:pos="3087"/>
        </w:tabs>
        <w:ind w:left="3087" w:hanging="360"/>
      </w:pPr>
      <w:rPr>
        <w:rFonts w:ascii="Wingdings" w:hAnsi="Wingdings" w:hint="default"/>
      </w:rPr>
    </w:lvl>
    <w:lvl w:ilvl="6" w:tplc="04090001" w:tentative="1">
      <w:start w:val="1"/>
      <w:numFmt w:val="bullet"/>
      <w:lvlText w:val=""/>
      <w:lvlJc w:val="left"/>
      <w:pPr>
        <w:tabs>
          <w:tab w:val="num" w:pos="3807"/>
        </w:tabs>
        <w:ind w:left="3807" w:hanging="360"/>
      </w:pPr>
      <w:rPr>
        <w:rFonts w:ascii="Symbol" w:hAnsi="Symbol" w:hint="default"/>
      </w:rPr>
    </w:lvl>
    <w:lvl w:ilvl="7" w:tplc="04090003" w:tentative="1">
      <w:start w:val="1"/>
      <w:numFmt w:val="bullet"/>
      <w:lvlText w:val="o"/>
      <w:lvlJc w:val="left"/>
      <w:pPr>
        <w:tabs>
          <w:tab w:val="num" w:pos="4527"/>
        </w:tabs>
        <w:ind w:left="4527" w:hanging="360"/>
      </w:pPr>
      <w:rPr>
        <w:rFonts w:ascii="Courier New" w:hAnsi="Courier New" w:cs="Courier New" w:hint="default"/>
      </w:rPr>
    </w:lvl>
    <w:lvl w:ilvl="8" w:tplc="04090005" w:tentative="1">
      <w:start w:val="1"/>
      <w:numFmt w:val="bullet"/>
      <w:lvlText w:val=""/>
      <w:lvlJc w:val="left"/>
      <w:pPr>
        <w:tabs>
          <w:tab w:val="num" w:pos="5247"/>
        </w:tabs>
        <w:ind w:left="5247" w:hanging="360"/>
      </w:pPr>
      <w:rPr>
        <w:rFonts w:ascii="Wingdings" w:hAnsi="Wingdings" w:hint="default"/>
      </w:rPr>
    </w:lvl>
  </w:abstractNum>
  <w:abstractNum w:abstractNumId="26" w15:restartNumberingAfterBreak="0">
    <w:nsid w:val="43491A76"/>
    <w:multiLevelType w:val="hybridMultilevel"/>
    <w:tmpl w:val="8C8E9B56"/>
    <w:lvl w:ilvl="0" w:tplc="954E57D4">
      <w:numFmt w:val="bullet"/>
      <w:lvlText w:val="-"/>
      <w:lvlJc w:val="left"/>
      <w:pPr>
        <w:ind w:left="726" w:hanging="360"/>
      </w:pPr>
      <w:rPr>
        <w:rFonts w:ascii="Times New Roman" w:eastAsia="Times New Roman" w:hAnsi="Times New Roman" w:cs="Times New Roman" w:hint="default"/>
        <w:b w:val="0"/>
        <w:bCs w:val="0"/>
        <w:i w:val="0"/>
        <w:iCs w:val="0"/>
        <w:w w:val="101"/>
        <w:sz w:val="22"/>
        <w:szCs w:val="22"/>
        <w:lang w:val="en-US" w:eastAsia="en-US" w:bidi="ar-SA"/>
      </w:rPr>
    </w:lvl>
    <w:lvl w:ilvl="1" w:tplc="041D0003" w:tentative="1">
      <w:start w:val="1"/>
      <w:numFmt w:val="bullet"/>
      <w:lvlText w:val="o"/>
      <w:lvlJc w:val="left"/>
      <w:pPr>
        <w:ind w:left="1446" w:hanging="360"/>
      </w:pPr>
      <w:rPr>
        <w:rFonts w:ascii="Courier New" w:hAnsi="Courier New" w:cs="Courier New" w:hint="default"/>
      </w:rPr>
    </w:lvl>
    <w:lvl w:ilvl="2" w:tplc="041D0005" w:tentative="1">
      <w:start w:val="1"/>
      <w:numFmt w:val="bullet"/>
      <w:lvlText w:val=""/>
      <w:lvlJc w:val="left"/>
      <w:pPr>
        <w:ind w:left="2166" w:hanging="360"/>
      </w:pPr>
      <w:rPr>
        <w:rFonts w:ascii="Wingdings" w:hAnsi="Wingdings" w:hint="default"/>
      </w:rPr>
    </w:lvl>
    <w:lvl w:ilvl="3" w:tplc="041D0001" w:tentative="1">
      <w:start w:val="1"/>
      <w:numFmt w:val="bullet"/>
      <w:lvlText w:val=""/>
      <w:lvlJc w:val="left"/>
      <w:pPr>
        <w:ind w:left="2886" w:hanging="360"/>
      </w:pPr>
      <w:rPr>
        <w:rFonts w:ascii="Symbol" w:hAnsi="Symbol" w:hint="default"/>
      </w:rPr>
    </w:lvl>
    <w:lvl w:ilvl="4" w:tplc="041D0003" w:tentative="1">
      <w:start w:val="1"/>
      <w:numFmt w:val="bullet"/>
      <w:lvlText w:val="o"/>
      <w:lvlJc w:val="left"/>
      <w:pPr>
        <w:ind w:left="3606" w:hanging="360"/>
      </w:pPr>
      <w:rPr>
        <w:rFonts w:ascii="Courier New" w:hAnsi="Courier New" w:cs="Courier New" w:hint="default"/>
      </w:rPr>
    </w:lvl>
    <w:lvl w:ilvl="5" w:tplc="041D0005" w:tentative="1">
      <w:start w:val="1"/>
      <w:numFmt w:val="bullet"/>
      <w:lvlText w:val=""/>
      <w:lvlJc w:val="left"/>
      <w:pPr>
        <w:ind w:left="4326" w:hanging="360"/>
      </w:pPr>
      <w:rPr>
        <w:rFonts w:ascii="Wingdings" w:hAnsi="Wingdings" w:hint="default"/>
      </w:rPr>
    </w:lvl>
    <w:lvl w:ilvl="6" w:tplc="041D0001" w:tentative="1">
      <w:start w:val="1"/>
      <w:numFmt w:val="bullet"/>
      <w:lvlText w:val=""/>
      <w:lvlJc w:val="left"/>
      <w:pPr>
        <w:ind w:left="5046" w:hanging="360"/>
      </w:pPr>
      <w:rPr>
        <w:rFonts w:ascii="Symbol" w:hAnsi="Symbol" w:hint="default"/>
      </w:rPr>
    </w:lvl>
    <w:lvl w:ilvl="7" w:tplc="041D0003" w:tentative="1">
      <w:start w:val="1"/>
      <w:numFmt w:val="bullet"/>
      <w:lvlText w:val="o"/>
      <w:lvlJc w:val="left"/>
      <w:pPr>
        <w:ind w:left="5766" w:hanging="360"/>
      </w:pPr>
      <w:rPr>
        <w:rFonts w:ascii="Courier New" w:hAnsi="Courier New" w:cs="Courier New" w:hint="default"/>
      </w:rPr>
    </w:lvl>
    <w:lvl w:ilvl="8" w:tplc="041D0005" w:tentative="1">
      <w:start w:val="1"/>
      <w:numFmt w:val="bullet"/>
      <w:lvlText w:val=""/>
      <w:lvlJc w:val="left"/>
      <w:pPr>
        <w:ind w:left="6486" w:hanging="360"/>
      </w:pPr>
      <w:rPr>
        <w:rFonts w:ascii="Wingdings" w:hAnsi="Wingdings" w:hint="default"/>
      </w:rPr>
    </w:lvl>
  </w:abstractNum>
  <w:abstractNum w:abstractNumId="27" w15:restartNumberingAfterBreak="0">
    <w:nsid w:val="44E26180"/>
    <w:multiLevelType w:val="hybridMultilevel"/>
    <w:tmpl w:val="D44CED48"/>
    <w:lvl w:ilvl="0" w:tplc="9CF27BF4">
      <w:numFmt w:val="bullet"/>
      <w:lvlText w:val="•"/>
      <w:lvlJc w:val="left"/>
      <w:pPr>
        <w:ind w:left="930" w:hanging="57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54536F9"/>
    <w:multiLevelType w:val="singleLevel"/>
    <w:tmpl w:val="D242D7CA"/>
    <w:lvl w:ilvl="0">
      <w:start w:val="1"/>
      <w:numFmt w:val="decimal"/>
      <w:lvlText w:val="%1."/>
      <w:lvlJc w:val="left"/>
      <w:pPr>
        <w:tabs>
          <w:tab w:val="num" w:pos="567"/>
        </w:tabs>
        <w:ind w:left="567" w:hanging="567"/>
      </w:pPr>
      <w:rPr>
        <w:rFonts w:hint="default"/>
      </w:rPr>
    </w:lvl>
  </w:abstractNum>
  <w:abstractNum w:abstractNumId="29" w15:restartNumberingAfterBreak="0">
    <w:nsid w:val="50407C81"/>
    <w:multiLevelType w:val="hybridMultilevel"/>
    <w:tmpl w:val="5B74DA5E"/>
    <w:lvl w:ilvl="0" w:tplc="E3608AC0">
      <w:start w:val="2"/>
      <w:numFmt w:val="bullet"/>
      <w:lvlText w:val="-"/>
      <w:lvlJc w:val="left"/>
      <w:pPr>
        <w:tabs>
          <w:tab w:val="num" w:pos="1137"/>
        </w:tabs>
        <w:ind w:left="1137" w:hanging="570"/>
      </w:pPr>
      <w:rPr>
        <w:rFonts w:hint="default"/>
        <w:b w:val="0"/>
        <w:i w:val="0"/>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30" w15:restartNumberingAfterBreak="0">
    <w:nsid w:val="51A26E16"/>
    <w:multiLevelType w:val="hybridMultilevel"/>
    <w:tmpl w:val="4100F334"/>
    <w:lvl w:ilvl="0" w:tplc="0BFAEA46">
      <w:start w:val="1"/>
      <w:numFmt w:val="bullet"/>
      <w:lvlText w:val=""/>
      <w:lvlJc w:val="left"/>
      <w:pPr>
        <w:ind w:left="720" w:hanging="360"/>
      </w:pPr>
      <w:rPr>
        <w:rFonts w:ascii="Symbol" w:hAnsi="Symbol" w:hint="default"/>
        <w:sz w:val="16"/>
        <w:szCs w:val="16"/>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25D02D7"/>
    <w:multiLevelType w:val="hybridMultilevel"/>
    <w:tmpl w:val="2416BA3C"/>
    <w:lvl w:ilvl="0" w:tplc="FFFFFFFF">
      <w:start w:val="2"/>
      <w:numFmt w:val="bullet"/>
      <w:lvlText w:val="-"/>
      <w:lvlJc w:val="left"/>
      <w:pPr>
        <w:tabs>
          <w:tab w:val="num" w:pos="927"/>
        </w:tabs>
        <w:ind w:left="927"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7535925"/>
    <w:multiLevelType w:val="hybridMultilevel"/>
    <w:tmpl w:val="7556FDC0"/>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B27EC2"/>
    <w:multiLevelType w:val="hybridMultilevel"/>
    <w:tmpl w:val="5BAEB0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48C2491"/>
    <w:multiLevelType w:val="hybridMultilevel"/>
    <w:tmpl w:val="31E0D33A"/>
    <w:lvl w:ilvl="0" w:tplc="0BFAEA46">
      <w:start w:val="1"/>
      <w:numFmt w:val="bullet"/>
      <w:lvlText w:val=""/>
      <w:lvlJc w:val="left"/>
      <w:pPr>
        <w:ind w:left="720" w:hanging="360"/>
      </w:pPr>
      <w:rPr>
        <w:rFonts w:ascii="Symbol" w:hAnsi="Symbol" w:hint="default"/>
        <w:sz w:val="16"/>
        <w:szCs w:val="16"/>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8B52D6"/>
    <w:multiLevelType w:val="hybridMultilevel"/>
    <w:tmpl w:val="3008EACA"/>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814B42"/>
    <w:multiLevelType w:val="hybridMultilevel"/>
    <w:tmpl w:val="F3D02E24"/>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527195"/>
    <w:multiLevelType w:val="hybridMultilevel"/>
    <w:tmpl w:val="4716A6F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5D3E30"/>
    <w:multiLevelType w:val="hybridMultilevel"/>
    <w:tmpl w:val="94EA8028"/>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9E2D5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33797886">
    <w:abstractNumId w:val="1"/>
    <w:lvlOverride w:ilvl="0">
      <w:lvl w:ilvl="0">
        <w:start w:val="2"/>
        <w:numFmt w:val="bullet"/>
        <w:lvlText w:val="-"/>
        <w:lvlJc w:val="left"/>
        <w:pPr>
          <w:tabs>
            <w:tab w:val="num" w:pos="927"/>
          </w:tabs>
          <w:ind w:left="927" w:hanging="360"/>
        </w:pPr>
        <w:rPr>
          <w:rFonts w:hint="default"/>
        </w:rPr>
      </w:lvl>
    </w:lvlOverride>
  </w:num>
  <w:num w:numId="2" w16cid:durableId="120109230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57495230">
    <w:abstractNumId w:val="28"/>
  </w:num>
  <w:num w:numId="4" w16cid:durableId="220605040">
    <w:abstractNumId w:val="19"/>
  </w:num>
  <w:num w:numId="5" w16cid:durableId="2056734950">
    <w:abstractNumId w:val="13"/>
  </w:num>
  <w:num w:numId="6" w16cid:durableId="95298342">
    <w:abstractNumId w:val="40"/>
  </w:num>
  <w:num w:numId="7" w16cid:durableId="655720291">
    <w:abstractNumId w:val="18"/>
  </w:num>
  <w:num w:numId="8" w16cid:durableId="1694722592">
    <w:abstractNumId w:val="1"/>
    <w:lvlOverride w:ilvl="0">
      <w:lvl w:ilvl="0">
        <w:start w:val="2"/>
        <w:numFmt w:val="bullet"/>
        <w:lvlText w:val="-"/>
        <w:lvlJc w:val="left"/>
        <w:pPr>
          <w:tabs>
            <w:tab w:val="num" w:pos="927"/>
          </w:tabs>
          <w:ind w:left="927" w:hanging="360"/>
        </w:pPr>
        <w:rPr>
          <w:rFonts w:hint="default"/>
        </w:rPr>
      </w:lvl>
    </w:lvlOverride>
  </w:num>
  <w:num w:numId="9" w16cid:durableId="328678959">
    <w:abstractNumId w:val="7"/>
  </w:num>
  <w:num w:numId="10" w16cid:durableId="1286039157">
    <w:abstractNumId w:val="38"/>
  </w:num>
  <w:num w:numId="11" w16cid:durableId="107437411">
    <w:abstractNumId w:val="16"/>
  </w:num>
  <w:num w:numId="12" w16cid:durableId="493836581">
    <w:abstractNumId w:val="1"/>
    <w:lvlOverride w:ilvl="0">
      <w:lvl w:ilvl="0">
        <w:start w:val="1"/>
        <w:numFmt w:val="bullet"/>
        <w:lvlText w:val="-"/>
        <w:legacy w:legacy="1" w:legacySpace="0" w:legacyIndent="360"/>
        <w:lvlJc w:val="left"/>
        <w:pPr>
          <w:ind w:left="360" w:hanging="360"/>
        </w:pPr>
      </w:lvl>
    </w:lvlOverride>
  </w:num>
  <w:num w:numId="13" w16cid:durableId="1236207623">
    <w:abstractNumId w:val="25"/>
  </w:num>
  <w:num w:numId="14" w16cid:durableId="1583294222">
    <w:abstractNumId w:val="9"/>
  </w:num>
  <w:num w:numId="15" w16cid:durableId="1216576647">
    <w:abstractNumId w:val="14"/>
  </w:num>
  <w:num w:numId="16" w16cid:durableId="375011872">
    <w:abstractNumId w:val="23"/>
  </w:num>
  <w:num w:numId="17" w16cid:durableId="1145778354">
    <w:abstractNumId w:val="29"/>
  </w:num>
  <w:num w:numId="18" w16cid:durableId="1309627555">
    <w:abstractNumId w:val="8"/>
  </w:num>
  <w:num w:numId="19" w16cid:durableId="1582182486">
    <w:abstractNumId w:val="3"/>
  </w:num>
  <w:num w:numId="20" w16cid:durableId="1544710252">
    <w:abstractNumId w:val="17"/>
  </w:num>
  <w:num w:numId="21" w16cid:durableId="112599975">
    <w:abstractNumId w:val="36"/>
  </w:num>
  <w:num w:numId="22" w16cid:durableId="1463578834">
    <w:abstractNumId w:val="22"/>
  </w:num>
  <w:num w:numId="23" w16cid:durableId="354160872">
    <w:abstractNumId w:val="5"/>
  </w:num>
  <w:num w:numId="24" w16cid:durableId="1317027718">
    <w:abstractNumId w:val="10"/>
  </w:num>
  <w:num w:numId="25" w16cid:durableId="580918865">
    <w:abstractNumId w:val="37"/>
  </w:num>
  <w:num w:numId="26" w16cid:durableId="556936976">
    <w:abstractNumId w:val="11"/>
  </w:num>
  <w:num w:numId="27" w16cid:durableId="1716080935">
    <w:abstractNumId w:val="39"/>
  </w:num>
  <w:num w:numId="28" w16cid:durableId="1334606845">
    <w:abstractNumId w:val="20"/>
  </w:num>
  <w:num w:numId="29" w16cid:durableId="1622565553">
    <w:abstractNumId w:val="12"/>
  </w:num>
  <w:num w:numId="30" w16cid:durableId="1128667089">
    <w:abstractNumId w:val="32"/>
  </w:num>
  <w:num w:numId="31" w16cid:durableId="949124496">
    <w:abstractNumId w:val="35"/>
  </w:num>
  <w:num w:numId="32" w16cid:durableId="1896813044">
    <w:abstractNumId w:val="0"/>
  </w:num>
  <w:num w:numId="33" w16cid:durableId="1811168443">
    <w:abstractNumId w:val="30"/>
  </w:num>
  <w:num w:numId="34" w16cid:durableId="1417899098">
    <w:abstractNumId w:val="15"/>
  </w:num>
  <w:num w:numId="35" w16cid:durableId="683171151">
    <w:abstractNumId w:val="4"/>
  </w:num>
  <w:num w:numId="36" w16cid:durableId="1266304904">
    <w:abstractNumId w:val="34"/>
  </w:num>
  <w:num w:numId="37" w16cid:durableId="162418837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3229992">
    <w:abstractNumId w:val="31"/>
  </w:num>
  <w:num w:numId="39" w16cid:durableId="1028867910">
    <w:abstractNumId w:val="2"/>
  </w:num>
  <w:num w:numId="40" w16cid:durableId="1319920858">
    <w:abstractNumId w:val="33"/>
  </w:num>
  <w:num w:numId="41" w16cid:durableId="1423140663">
    <w:abstractNumId w:val="6"/>
  </w:num>
  <w:num w:numId="42" w16cid:durableId="58406984">
    <w:abstractNumId w:val="27"/>
  </w:num>
  <w:num w:numId="43" w16cid:durableId="822281822">
    <w:abstractNumId w:val="21"/>
  </w:num>
  <w:num w:numId="44" w16cid:durableId="1644650743">
    <w:abstractNumId w:val="26"/>
  </w:num>
  <w:num w:numId="45" w16cid:durableId="9181824">
    <w:abstractNumId w:val="2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ro Ahonen">
    <w15:presenceInfo w15:providerId="Windows Live" w15:userId="e744b904c4c8ea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sv-SE" w:vendorID="0" w:dllVersion="512" w:checkStyle="1"/>
  <w:activeWritingStyle w:appName="MSWord" w:lang="sv-SE" w:vendorID="666" w:dllVersion="513" w:checkStyle="1"/>
  <w:activeWritingStyle w:appName="MSWord" w:lang="pt-PT" w:vendorID="13" w:dllVersion="513" w:checkStyle="1"/>
  <w:activeWritingStyle w:appName="MSWord" w:lang="pt-BR" w:vendorID="13" w:dllVersion="513" w:checkStyle="1"/>
  <w:activeWritingStyle w:appName="MSWord" w:lang="it-IT" w:vendorID="3" w:dllVersion="517" w:checkStyle="1"/>
  <w:activeWritingStyle w:appName="MSWord" w:lang="sv-SE" w:vendorID="22" w:dllVersion="513" w:checkStyle="1"/>
  <w:activeWritingStyle w:appName="MSWord" w:lang="nb-NO" w:vendorID="22" w:dllVersion="513" w:checkStyle="1"/>
  <w:activeWritingStyle w:appName="MSWord" w:lang="da-DK" w:vendorID="22" w:dllVersion="513"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29554B"/>
    <w:rsid w:val="000000F2"/>
    <w:rsid w:val="000006E9"/>
    <w:rsid w:val="00001A61"/>
    <w:rsid w:val="00003DBC"/>
    <w:rsid w:val="000051F0"/>
    <w:rsid w:val="000065F2"/>
    <w:rsid w:val="000067FB"/>
    <w:rsid w:val="0001021E"/>
    <w:rsid w:val="00011157"/>
    <w:rsid w:val="00011337"/>
    <w:rsid w:val="000124C4"/>
    <w:rsid w:val="0001405E"/>
    <w:rsid w:val="0001442D"/>
    <w:rsid w:val="000145CC"/>
    <w:rsid w:val="000145F5"/>
    <w:rsid w:val="000146D9"/>
    <w:rsid w:val="0001511F"/>
    <w:rsid w:val="00016494"/>
    <w:rsid w:val="00016FC9"/>
    <w:rsid w:val="00017FAA"/>
    <w:rsid w:val="000209AE"/>
    <w:rsid w:val="00021733"/>
    <w:rsid w:val="0002391F"/>
    <w:rsid w:val="00024B6B"/>
    <w:rsid w:val="00025A17"/>
    <w:rsid w:val="00025A85"/>
    <w:rsid w:val="00025C0E"/>
    <w:rsid w:val="00026C2A"/>
    <w:rsid w:val="000273B9"/>
    <w:rsid w:val="000300E0"/>
    <w:rsid w:val="00030985"/>
    <w:rsid w:val="00034A4D"/>
    <w:rsid w:val="00034CA0"/>
    <w:rsid w:val="000354E6"/>
    <w:rsid w:val="00035569"/>
    <w:rsid w:val="00035A3E"/>
    <w:rsid w:val="00035BBC"/>
    <w:rsid w:val="0003612F"/>
    <w:rsid w:val="00037E68"/>
    <w:rsid w:val="00041275"/>
    <w:rsid w:val="00041475"/>
    <w:rsid w:val="00042FDB"/>
    <w:rsid w:val="00046EE5"/>
    <w:rsid w:val="00047138"/>
    <w:rsid w:val="000475B4"/>
    <w:rsid w:val="000514BE"/>
    <w:rsid w:val="00051991"/>
    <w:rsid w:val="00051DD9"/>
    <w:rsid w:val="00053237"/>
    <w:rsid w:val="000533BF"/>
    <w:rsid w:val="00053A92"/>
    <w:rsid w:val="00054903"/>
    <w:rsid w:val="000551BB"/>
    <w:rsid w:val="00056F75"/>
    <w:rsid w:val="00057CC9"/>
    <w:rsid w:val="00057FF7"/>
    <w:rsid w:val="0006161F"/>
    <w:rsid w:val="00062539"/>
    <w:rsid w:val="000634D6"/>
    <w:rsid w:val="000635AD"/>
    <w:rsid w:val="00063812"/>
    <w:rsid w:val="00063850"/>
    <w:rsid w:val="000640DE"/>
    <w:rsid w:val="00064A88"/>
    <w:rsid w:val="00064AC0"/>
    <w:rsid w:val="00064FD4"/>
    <w:rsid w:val="00065761"/>
    <w:rsid w:val="00066BEC"/>
    <w:rsid w:val="00067D42"/>
    <w:rsid w:val="000706BE"/>
    <w:rsid w:val="00070B35"/>
    <w:rsid w:val="00070EEA"/>
    <w:rsid w:val="0007189D"/>
    <w:rsid w:val="00071C79"/>
    <w:rsid w:val="00072C62"/>
    <w:rsid w:val="0007425C"/>
    <w:rsid w:val="00075F72"/>
    <w:rsid w:val="0007695A"/>
    <w:rsid w:val="00077079"/>
    <w:rsid w:val="00077AEA"/>
    <w:rsid w:val="00077CB0"/>
    <w:rsid w:val="00080D2D"/>
    <w:rsid w:val="000815FE"/>
    <w:rsid w:val="000826BF"/>
    <w:rsid w:val="00082B3C"/>
    <w:rsid w:val="0008362F"/>
    <w:rsid w:val="00083E99"/>
    <w:rsid w:val="00084168"/>
    <w:rsid w:val="00084242"/>
    <w:rsid w:val="00085502"/>
    <w:rsid w:val="0008761D"/>
    <w:rsid w:val="00087CFE"/>
    <w:rsid w:val="0009037D"/>
    <w:rsid w:val="00090A0A"/>
    <w:rsid w:val="00091378"/>
    <w:rsid w:val="00091DD6"/>
    <w:rsid w:val="00092C1C"/>
    <w:rsid w:val="00093379"/>
    <w:rsid w:val="00094385"/>
    <w:rsid w:val="00096426"/>
    <w:rsid w:val="000A03CD"/>
    <w:rsid w:val="000A0485"/>
    <w:rsid w:val="000A06E2"/>
    <w:rsid w:val="000A0E97"/>
    <w:rsid w:val="000A178A"/>
    <w:rsid w:val="000A1A0B"/>
    <w:rsid w:val="000A1A99"/>
    <w:rsid w:val="000A1E5A"/>
    <w:rsid w:val="000A27BC"/>
    <w:rsid w:val="000A32D6"/>
    <w:rsid w:val="000A3D67"/>
    <w:rsid w:val="000A436D"/>
    <w:rsid w:val="000A54E0"/>
    <w:rsid w:val="000A5704"/>
    <w:rsid w:val="000A65FF"/>
    <w:rsid w:val="000A69A2"/>
    <w:rsid w:val="000A7285"/>
    <w:rsid w:val="000A79A8"/>
    <w:rsid w:val="000B07EB"/>
    <w:rsid w:val="000B149A"/>
    <w:rsid w:val="000B1D48"/>
    <w:rsid w:val="000B2E0C"/>
    <w:rsid w:val="000B2FEB"/>
    <w:rsid w:val="000B4433"/>
    <w:rsid w:val="000B4ED7"/>
    <w:rsid w:val="000B5278"/>
    <w:rsid w:val="000B5FF6"/>
    <w:rsid w:val="000B6CA9"/>
    <w:rsid w:val="000B6F7B"/>
    <w:rsid w:val="000C05EE"/>
    <w:rsid w:val="000C06EC"/>
    <w:rsid w:val="000C0EBF"/>
    <w:rsid w:val="000C220D"/>
    <w:rsid w:val="000C3644"/>
    <w:rsid w:val="000C3835"/>
    <w:rsid w:val="000C4317"/>
    <w:rsid w:val="000C4738"/>
    <w:rsid w:val="000C478B"/>
    <w:rsid w:val="000C5E1E"/>
    <w:rsid w:val="000C68BE"/>
    <w:rsid w:val="000C6F9E"/>
    <w:rsid w:val="000D0239"/>
    <w:rsid w:val="000D0671"/>
    <w:rsid w:val="000D0F5C"/>
    <w:rsid w:val="000D1285"/>
    <w:rsid w:val="000D1FBA"/>
    <w:rsid w:val="000D3494"/>
    <w:rsid w:val="000D3ECD"/>
    <w:rsid w:val="000D6C75"/>
    <w:rsid w:val="000D73D5"/>
    <w:rsid w:val="000E0464"/>
    <w:rsid w:val="000E09A2"/>
    <w:rsid w:val="000E1F30"/>
    <w:rsid w:val="000E3B14"/>
    <w:rsid w:val="000E5DCC"/>
    <w:rsid w:val="000E6835"/>
    <w:rsid w:val="000E7561"/>
    <w:rsid w:val="000E7AE9"/>
    <w:rsid w:val="000F0C9E"/>
    <w:rsid w:val="000F1F9B"/>
    <w:rsid w:val="000F2FA2"/>
    <w:rsid w:val="000F3196"/>
    <w:rsid w:val="000F407B"/>
    <w:rsid w:val="000F5547"/>
    <w:rsid w:val="000F563F"/>
    <w:rsid w:val="000F5C90"/>
    <w:rsid w:val="000F5FFD"/>
    <w:rsid w:val="000F629F"/>
    <w:rsid w:val="00100490"/>
    <w:rsid w:val="00100FA1"/>
    <w:rsid w:val="0010238A"/>
    <w:rsid w:val="00103AB9"/>
    <w:rsid w:val="00104A89"/>
    <w:rsid w:val="001050A9"/>
    <w:rsid w:val="001056EE"/>
    <w:rsid w:val="00107395"/>
    <w:rsid w:val="00107F86"/>
    <w:rsid w:val="00110715"/>
    <w:rsid w:val="00110B11"/>
    <w:rsid w:val="00110F1C"/>
    <w:rsid w:val="001130C4"/>
    <w:rsid w:val="00113661"/>
    <w:rsid w:val="00113712"/>
    <w:rsid w:val="00115D48"/>
    <w:rsid w:val="00120617"/>
    <w:rsid w:val="0012572B"/>
    <w:rsid w:val="00126508"/>
    <w:rsid w:val="001272ED"/>
    <w:rsid w:val="00130190"/>
    <w:rsid w:val="001314C0"/>
    <w:rsid w:val="00132383"/>
    <w:rsid w:val="00132B20"/>
    <w:rsid w:val="00133082"/>
    <w:rsid w:val="00134EC1"/>
    <w:rsid w:val="00137362"/>
    <w:rsid w:val="001375EF"/>
    <w:rsid w:val="0014109E"/>
    <w:rsid w:val="00141B0C"/>
    <w:rsid w:val="001435CF"/>
    <w:rsid w:val="00143997"/>
    <w:rsid w:val="00143A14"/>
    <w:rsid w:val="001455C0"/>
    <w:rsid w:val="0014578F"/>
    <w:rsid w:val="00147F50"/>
    <w:rsid w:val="0015069E"/>
    <w:rsid w:val="00150CA9"/>
    <w:rsid w:val="0015253A"/>
    <w:rsid w:val="001532B3"/>
    <w:rsid w:val="0015387A"/>
    <w:rsid w:val="001547A8"/>
    <w:rsid w:val="001604DD"/>
    <w:rsid w:val="001610BE"/>
    <w:rsid w:val="00161D46"/>
    <w:rsid w:val="00164D3B"/>
    <w:rsid w:val="00166157"/>
    <w:rsid w:val="001667CD"/>
    <w:rsid w:val="00167790"/>
    <w:rsid w:val="00167ECE"/>
    <w:rsid w:val="001712AE"/>
    <w:rsid w:val="00171C8C"/>
    <w:rsid w:val="00171D4B"/>
    <w:rsid w:val="001727D0"/>
    <w:rsid w:val="001736E8"/>
    <w:rsid w:val="0017479E"/>
    <w:rsid w:val="00175796"/>
    <w:rsid w:val="001764A5"/>
    <w:rsid w:val="001764DA"/>
    <w:rsid w:val="00177EDB"/>
    <w:rsid w:val="001802D8"/>
    <w:rsid w:val="0018362B"/>
    <w:rsid w:val="00183DD5"/>
    <w:rsid w:val="001844D2"/>
    <w:rsid w:val="0018523E"/>
    <w:rsid w:val="00185A8A"/>
    <w:rsid w:val="00186A5E"/>
    <w:rsid w:val="00187A02"/>
    <w:rsid w:val="00190806"/>
    <w:rsid w:val="00192978"/>
    <w:rsid w:val="00194DE0"/>
    <w:rsid w:val="0019652B"/>
    <w:rsid w:val="00196F38"/>
    <w:rsid w:val="001A0213"/>
    <w:rsid w:val="001A45A9"/>
    <w:rsid w:val="001A53D3"/>
    <w:rsid w:val="001A5B33"/>
    <w:rsid w:val="001A61A2"/>
    <w:rsid w:val="001A6BAD"/>
    <w:rsid w:val="001A7074"/>
    <w:rsid w:val="001A7E92"/>
    <w:rsid w:val="001B02D2"/>
    <w:rsid w:val="001B17CC"/>
    <w:rsid w:val="001B1AE0"/>
    <w:rsid w:val="001B2BD6"/>
    <w:rsid w:val="001B3E09"/>
    <w:rsid w:val="001B5C7F"/>
    <w:rsid w:val="001B6586"/>
    <w:rsid w:val="001B6C8D"/>
    <w:rsid w:val="001B71C2"/>
    <w:rsid w:val="001C016D"/>
    <w:rsid w:val="001C07C7"/>
    <w:rsid w:val="001C2C64"/>
    <w:rsid w:val="001C30D1"/>
    <w:rsid w:val="001C4877"/>
    <w:rsid w:val="001D0B57"/>
    <w:rsid w:val="001D2026"/>
    <w:rsid w:val="001D2B92"/>
    <w:rsid w:val="001D41EE"/>
    <w:rsid w:val="001D4748"/>
    <w:rsid w:val="001D64E2"/>
    <w:rsid w:val="001D6ABB"/>
    <w:rsid w:val="001D72D9"/>
    <w:rsid w:val="001D7E32"/>
    <w:rsid w:val="001E0544"/>
    <w:rsid w:val="001E0BD2"/>
    <w:rsid w:val="001E0D90"/>
    <w:rsid w:val="001E34D3"/>
    <w:rsid w:val="001E4A60"/>
    <w:rsid w:val="001E7D21"/>
    <w:rsid w:val="001F082A"/>
    <w:rsid w:val="001F0E18"/>
    <w:rsid w:val="001F18B5"/>
    <w:rsid w:val="001F45BF"/>
    <w:rsid w:val="001F4642"/>
    <w:rsid w:val="001F7CCC"/>
    <w:rsid w:val="002001FD"/>
    <w:rsid w:val="00200275"/>
    <w:rsid w:val="002010EF"/>
    <w:rsid w:val="00202AD2"/>
    <w:rsid w:val="00202E9D"/>
    <w:rsid w:val="002068A9"/>
    <w:rsid w:val="00206D79"/>
    <w:rsid w:val="00207021"/>
    <w:rsid w:val="002079DC"/>
    <w:rsid w:val="0021040D"/>
    <w:rsid w:val="00212DB7"/>
    <w:rsid w:val="00213276"/>
    <w:rsid w:val="002153A8"/>
    <w:rsid w:val="002155E0"/>
    <w:rsid w:val="0021684B"/>
    <w:rsid w:val="002168ED"/>
    <w:rsid w:val="00217CE9"/>
    <w:rsid w:val="00217F66"/>
    <w:rsid w:val="002210E7"/>
    <w:rsid w:val="002213D7"/>
    <w:rsid w:val="0022263F"/>
    <w:rsid w:val="00222F91"/>
    <w:rsid w:val="002232FE"/>
    <w:rsid w:val="00223536"/>
    <w:rsid w:val="0022518A"/>
    <w:rsid w:val="00225ECD"/>
    <w:rsid w:val="00227452"/>
    <w:rsid w:val="00231085"/>
    <w:rsid w:val="00232BF3"/>
    <w:rsid w:val="002343B9"/>
    <w:rsid w:val="0023448A"/>
    <w:rsid w:val="002358F9"/>
    <w:rsid w:val="002368DB"/>
    <w:rsid w:val="002414A4"/>
    <w:rsid w:val="002419A5"/>
    <w:rsid w:val="002420E9"/>
    <w:rsid w:val="00242150"/>
    <w:rsid w:val="002422C9"/>
    <w:rsid w:val="00244AFE"/>
    <w:rsid w:val="00244CA0"/>
    <w:rsid w:val="00244CB0"/>
    <w:rsid w:val="00244FDB"/>
    <w:rsid w:val="002450AF"/>
    <w:rsid w:val="00246A22"/>
    <w:rsid w:val="00251DEA"/>
    <w:rsid w:val="00251FE5"/>
    <w:rsid w:val="002524B6"/>
    <w:rsid w:val="00253C7B"/>
    <w:rsid w:val="00253F4A"/>
    <w:rsid w:val="00255CDE"/>
    <w:rsid w:val="00256C95"/>
    <w:rsid w:val="00260A17"/>
    <w:rsid w:val="0026124A"/>
    <w:rsid w:val="00261F94"/>
    <w:rsid w:val="0026252B"/>
    <w:rsid w:val="00264A48"/>
    <w:rsid w:val="0026650A"/>
    <w:rsid w:val="002726CB"/>
    <w:rsid w:val="002754F1"/>
    <w:rsid w:val="00275CFE"/>
    <w:rsid w:val="002761BB"/>
    <w:rsid w:val="002769C9"/>
    <w:rsid w:val="00277D78"/>
    <w:rsid w:val="002818BF"/>
    <w:rsid w:val="00281908"/>
    <w:rsid w:val="00281B26"/>
    <w:rsid w:val="002827CD"/>
    <w:rsid w:val="00282B51"/>
    <w:rsid w:val="00282DC4"/>
    <w:rsid w:val="00282FEC"/>
    <w:rsid w:val="00283FB5"/>
    <w:rsid w:val="00284982"/>
    <w:rsid w:val="00284D6F"/>
    <w:rsid w:val="00284F28"/>
    <w:rsid w:val="00285E43"/>
    <w:rsid w:val="00286B58"/>
    <w:rsid w:val="002874D9"/>
    <w:rsid w:val="00290DB5"/>
    <w:rsid w:val="00291104"/>
    <w:rsid w:val="002949D8"/>
    <w:rsid w:val="0029554B"/>
    <w:rsid w:val="002A3067"/>
    <w:rsid w:val="002A4CAF"/>
    <w:rsid w:val="002A4FE7"/>
    <w:rsid w:val="002A509D"/>
    <w:rsid w:val="002A5B75"/>
    <w:rsid w:val="002A5CF9"/>
    <w:rsid w:val="002A7CE9"/>
    <w:rsid w:val="002B0C83"/>
    <w:rsid w:val="002B2835"/>
    <w:rsid w:val="002B3DC3"/>
    <w:rsid w:val="002B4654"/>
    <w:rsid w:val="002B51FA"/>
    <w:rsid w:val="002B63BD"/>
    <w:rsid w:val="002B6EB0"/>
    <w:rsid w:val="002C0A90"/>
    <w:rsid w:val="002C0B18"/>
    <w:rsid w:val="002C1505"/>
    <w:rsid w:val="002C1714"/>
    <w:rsid w:val="002C229C"/>
    <w:rsid w:val="002C2500"/>
    <w:rsid w:val="002C2F40"/>
    <w:rsid w:val="002C30F4"/>
    <w:rsid w:val="002C3240"/>
    <w:rsid w:val="002C3DC2"/>
    <w:rsid w:val="002C455D"/>
    <w:rsid w:val="002C4AF7"/>
    <w:rsid w:val="002C4E70"/>
    <w:rsid w:val="002C57DB"/>
    <w:rsid w:val="002C6548"/>
    <w:rsid w:val="002D05E5"/>
    <w:rsid w:val="002D0955"/>
    <w:rsid w:val="002D0995"/>
    <w:rsid w:val="002D0AED"/>
    <w:rsid w:val="002D1ED7"/>
    <w:rsid w:val="002D2110"/>
    <w:rsid w:val="002D251E"/>
    <w:rsid w:val="002D27D4"/>
    <w:rsid w:val="002D3137"/>
    <w:rsid w:val="002D3702"/>
    <w:rsid w:val="002D65CB"/>
    <w:rsid w:val="002D6A90"/>
    <w:rsid w:val="002D7964"/>
    <w:rsid w:val="002D7A21"/>
    <w:rsid w:val="002E09A4"/>
    <w:rsid w:val="002E0AB5"/>
    <w:rsid w:val="002E1344"/>
    <w:rsid w:val="002E15A3"/>
    <w:rsid w:val="002E1803"/>
    <w:rsid w:val="002E1E06"/>
    <w:rsid w:val="002E4FA0"/>
    <w:rsid w:val="002E780F"/>
    <w:rsid w:val="002E78CA"/>
    <w:rsid w:val="002F00A8"/>
    <w:rsid w:val="002F065B"/>
    <w:rsid w:val="002F0C45"/>
    <w:rsid w:val="002F366A"/>
    <w:rsid w:val="002F4A3F"/>
    <w:rsid w:val="002F59AD"/>
    <w:rsid w:val="002F62F2"/>
    <w:rsid w:val="002F6737"/>
    <w:rsid w:val="002F74EA"/>
    <w:rsid w:val="002F7A3E"/>
    <w:rsid w:val="00300720"/>
    <w:rsid w:val="00300B9C"/>
    <w:rsid w:val="00302217"/>
    <w:rsid w:val="00302245"/>
    <w:rsid w:val="00302361"/>
    <w:rsid w:val="0030320E"/>
    <w:rsid w:val="00303EEF"/>
    <w:rsid w:val="0030464F"/>
    <w:rsid w:val="00306D67"/>
    <w:rsid w:val="00306E57"/>
    <w:rsid w:val="0030736A"/>
    <w:rsid w:val="00307E26"/>
    <w:rsid w:val="00310317"/>
    <w:rsid w:val="00311786"/>
    <w:rsid w:val="00311830"/>
    <w:rsid w:val="00311E77"/>
    <w:rsid w:val="0031217F"/>
    <w:rsid w:val="00313839"/>
    <w:rsid w:val="0031449D"/>
    <w:rsid w:val="00315412"/>
    <w:rsid w:val="003166E4"/>
    <w:rsid w:val="0031729D"/>
    <w:rsid w:val="0032166E"/>
    <w:rsid w:val="00321C22"/>
    <w:rsid w:val="00322392"/>
    <w:rsid w:val="00323133"/>
    <w:rsid w:val="00325207"/>
    <w:rsid w:val="00325645"/>
    <w:rsid w:val="00325D61"/>
    <w:rsid w:val="00326AE9"/>
    <w:rsid w:val="00326D1B"/>
    <w:rsid w:val="003270A5"/>
    <w:rsid w:val="00327CD6"/>
    <w:rsid w:val="00327CE4"/>
    <w:rsid w:val="00332AFE"/>
    <w:rsid w:val="003331CC"/>
    <w:rsid w:val="00333C39"/>
    <w:rsid w:val="00333D88"/>
    <w:rsid w:val="0033744C"/>
    <w:rsid w:val="00340232"/>
    <w:rsid w:val="0034087C"/>
    <w:rsid w:val="003409A9"/>
    <w:rsid w:val="0034254F"/>
    <w:rsid w:val="00345D7F"/>
    <w:rsid w:val="00346870"/>
    <w:rsid w:val="00347A45"/>
    <w:rsid w:val="00353EF8"/>
    <w:rsid w:val="00354372"/>
    <w:rsid w:val="00355863"/>
    <w:rsid w:val="00355B00"/>
    <w:rsid w:val="00356532"/>
    <w:rsid w:val="00356A92"/>
    <w:rsid w:val="00360743"/>
    <w:rsid w:val="003613C4"/>
    <w:rsid w:val="00362845"/>
    <w:rsid w:val="00363D08"/>
    <w:rsid w:val="003652EA"/>
    <w:rsid w:val="00365FAC"/>
    <w:rsid w:val="00367208"/>
    <w:rsid w:val="0036755F"/>
    <w:rsid w:val="00367E82"/>
    <w:rsid w:val="00370A4C"/>
    <w:rsid w:val="00372058"/>
    <w:rsid w:val="00372219"/>
    <w:rsid w:val="003723BB"/>
    <w:rsid w:val="00374BF5"/>
    <w:rsid w:val="00375F69"/>
    <w:rsid w:val="003776B2"/>
    <w:rsid w:val="00377992"/>
    <w:rsid w:val="00377C43"/>
    <w:rsid w:val="00380B42"/>
    <w:rsid w:val="00381612"/>
    <w:rsid w:val="00381730"/>
    <w:rsid w:val="00383C11"/>
    <w:rsid w:val="00383FD4"/>
    <w:rsid w:val="003841EC"/>
    <w:rsid w:val="0038538F"/>
    <w:rsid w:val="00385435"/>
    <w:rsid w:val="00386070"/>
    <w:rsid w:val="00386306"/>
    <w:rsid w:val="00386E34"/>
    <w:rsid w:val="00386EA8"/>
    <w:rsid w:val="00386FBC"/>
    <w:rsid w:val="00390D02"/>
    <w:rsid w:val="0039143E"/>
    <w:rsid w:val="003917E4"/>
    <w:rsid w:val="0039261C"/>
    <w:rsid w:val="00393157"/>
    <w:rsid w:val="00393718"/>
    <w:rsid w:val="0039529F"/>
    <w:rsid w:val="003977E5"/>
    <w:rsid w:val="003A0B99"/>
    <w:rsid w:val="003A1549"/>
    <w:rsid w:val="003A2EA7"/>
    <w:rsid w:val="003A5706"/>
    <w:rsid w:val="003B0718"/>
    <w:rsid w:val="003B10C6"/>
    <w:rsid w:val="003B11D9"/>
    <w:rsid w:val="003B13FC"/>
    <w:rsid w:val="003B175C"/>
    <w:rsid w:val="003B1DE5"/>
    <w:rsid w:val="003B2B2C"/>
    <w:rsid w:val="003B2F6B"/>
    <w:rsid w:val="003B3CC5"/>
    <w:rsid w:val="003B5F8B"/>
    <w:rsid w:val="003B6350"/>
    <w:rsid w:val="003B664A"/>
    <w:rsid w:val="003B7CE8"/>
    <w:rsid w:val="003B7D4B"/>
    <w:rsid w:val="003C204E"/>
    <w:rsid w:val="003C2751"/>
    <w:rsid w:val="003C2877"/>
    <w:rsid w:val="003C4783"/>
    <w:rsid w:val="003C518F"/>
    <w:rsid w:val="003C626F"/>
    <w:rsid w:val="003C6FA2"/>
    <w:rsid w:val="003D160B"/>
    <w:rsid w:val="003D22BD"/>
    <w:rsid w:val="003D24E2"/>
    <w:rsid w:val="003D26CF"/>
    <w:rsid w:val="003D2F26"/>
    <w:rsid w:val="003D3176"/>
    <w:rsid w:val="003D3189"/>
    <w:rsid w:val="003D378A"/>
    <w:rsid w:val="003D3A0D"/>
    <w:rsid w:val="003D4658"/>
    <w:rsid w:val="003D4D46"/>
    <w:rsid w:val="003D4DC9"/>
    <w:rsid w:val="003D5DA2"/>
    <w:rsid w:val="003D5DDC"/>
    <w:rsid w:val="003D63A5"/>
    <w:rsid w:val="003D6BE3"/>
    <w:rsid w:val="003D7E60"/>
    <w:rsid w:val="003E363C"/>
    <w:rsid w:val="003E3EB8"/>
    <w:rsid w:val="003E3FB5"/>
    <w:rsid w:val="003E62CF"/>
    <w:rsid w:val="003F0014"/>
    <w:rsid w:val="003F21AE"/>
    <w:rsid w:val="003F2BF9"/>
    <w:rsid w:val="003F5341"/>
    <w:rsid w:val="003F5A9A"/>
    <w:rsid w:val="003F610F"/>
    <w:rsid w:val="003F6E31"/>
    <w:rsid w:val="003F6E66"/>
    <w:rsid w:val="003F79F2"/>
    <w:rsid w:val="00400390"/>
    <w:rsid w:val="00401A01"/>
    <w:rsid w:val="00403BE3"/>
    <w:rsid w:val="00403DCC"/>
    <w:rsid w:val="00404A2B"/>
    <w:rsid w:val="00404E48"/>
    <w:rsid w:val="00405D75"/>
    <w:rsid w:val="00406204"/>
    <w:rsid w:val="004078A4"/>
    <w:rsid w:val="0041105F"/>
    <w:rsid w:val="00412471"/>
    <w:rsid w:val="0041261E"/>
    <w:rsid w:val="0041282F"/>
    <w:rsid w:val="004128CA"/>
    <w:rsid w:val="00413464"/>
    <w:rsid w:val="00413C4E"/>
    <w:rsid w:val="0041429D"/>
    <w:rsid w:val="00415C41"/>
    <w:rsid w:val="00415CDD"/>
    <w:rsid w:val="0041677E"/>
    <w:rsid w:val="00420AA7"/>
    <w:rsid w:val="0042127E"/>
    <w:rsid w:val="00421435"/>
    <w:rsid w:val="0042494F"/>
    <w:rsid w:val="00425769"/>
    <w:rsid w:val="00425CA8"/>
    <w:rsid w:val="004266E6"/>
    <w:rsid w:val="0042790F"/>
    <w:rsid w:val="00427CB1"/>
    <w:rsid w:val="00430974"/>
    <w:rsid w:val="004313A4"/>
    <w:rsid w:val="004319EB"/>
    <w:rsid w:val="00432BF4"/>
    <w:rsid w:val="00433239"/>
    <w:rsid w:val="00434E88"/>
    <w:rsid w:val="00434EAA"/>
    <w:rsid w:val="00434EEE"/>
    <w:rsid w:val="0043566B"/>
    <w:rsid w:val="0043610C"/>
    <w:rsid w:val="00436C24"/>
    <w:rsid w:val="00436DAB"/>
    <w:rsid w:val="0044075B"/>
    <w:rsid w:val="00440CB4"/>
    <w:rsid w:val="00441625"/>
    <w:rsid w:val="00442D1B"/>
    <w:rsid w:val="0044624A"/>
    <w:rsid w:val="00450A07"/>
    <w:rsid w:val="00452EF8"/>
    <w:rsid w:val="0045323C"/>
    <w:rsid w:val="00454683"/>
    <w:rsid w:val="004549FC"/>
    <w:rsid w:val="00461F2D"/>
    <w:rsid w:val="004623A4"/>
    <w:rsid w:val="00462907"/>
    <w:rsid w:val="00462B8B"/>
    <w:rsid w:val="00463C2B"/>
    <w:rsid w:val="004640E7"/>
    <w:rsid w:val="004645FC"/>
    <w:rsid w:val="0046473F"/>
    <w:rsid w:val="00464CD0"/>
    <w:rsid w:val="0046589C"/>
    <w:rsid w:val="00465DA5"/>
    <w:rsid w:val="004662A0"/>
    <w:rsid w:val="0046651F"/>
    <w:rsid w:val="00466DA4"/>
    <w:rsid w:val="00466F61"/>
    <w:rsid w:val="00470722"/>
    <w:rsid w:val="00470BB5"/>
    <w:rsid w:val="004753FB"/>
    <w:rsid w:val="00475792"/>
    <w:rsid w:val="0047654B"/>
    <w:rsid w:val="004769C6"/>
    <w:rsid w:val="0048288E"/>
    <w:rsid w:val="00484F03"/>
    <w:rsid w:val="0048554D"/>
    <w:rsid w:val="004860DB"/>
    <w:rsid w:val="0048631A"/>
    <w:rsid w:val="00487B1B"/>
    <w:rsid w:val="00490E40"/>
    <w:rsid w:val="004916C2"/>
    <w:rsid w:val="00492BEE"/>
    <w:rsid w:val="0049462B"/>
    <w:rsid w:val="00496146"/>
    <w:rsid w:val="00497C03"/>
    <w:rsid w:val="004A0913"/>
    <w:rsid w:val="004A138A"/>
    <w:rsid w:val="004A1855"/>
    <w:rsid w:val="004A22D9"/>
    <w:rsid w:val="004A263E"/>
    <w:rsid w:val="004A30C8"/>
    <w:rsid w:val="004A5874"/>
    <w:rsid w:val="004A5917"/>
    <w:rsid w:val="004A5FD6"/>
    <w:rsid w:val="004A6AC4"/>
    <w:rsid w:val="004B02F6"/>
    <w:rsid w:val="004B069E"/>
    <w:rsid w:val="004B4180"/>
    <w:rsid w:val="004B6302"/>
    <w:rsid w:val="004B6348"/>
    <w:rsid w:val="004B6A0F"/>
    <w:rsid w:val="004B75E8"/>
    <w:rsid w:val="004B7E26"/>
    <w:rsid w:val="004C01D2"/>
    <w:rsid w:val="004C1B81"/>
    <w:rsid w:val="004C25AB"/>
    <w:rsid w:val="004C29FB"/>
    <w:rsid w:val="004C30FD"/>
    <w:rsid w:val="004C39E4"/>
    <w:rsid w:val="004C3A1C"/>
    <w:rsid w:val="004C4EA6"/>
    <w:rsid w:val="004C4F89"/>
    <w:rsid w:val="004C51FD"/>
    <w:rsid w:val="004C666F"/>
    <w:rsid w:val="004D0259"/>
    <w:rsid w:val="004D07D8"/>
    <w:rsid w:val="004D0BAD"/>
    <w:rsid w:val="004D1FA2"/>
    <w:rsid w:val="004D2B3C"/>
    <w:rsid w:val="004D2B95"/>
    <w:rsid w:val="004D2E20"/>
    <w:rsid w:val="004D579C"/>
    <w:rsid w:val="004D5BE9"/>
    <w:rsid w:val="004D5E17"/>
    <w:rsid w:val="004E194E"/>
    <w:rsid w:val="004E1DEC"/>
    <w:rsid w:val="004E2128"/>
    <w:rsid w:val="004E2722"/>
    <w:rsid w:val="004E294C"/>
    <w:rsid w:val="004E3808"/>
    <w:rsid w:val="004E4A2D"/>
    <w:rsid w:val="004E4AC8"/>
    <w:rsid w:val="004E4D22"/>
    <w:rsid w:val="004E65D6"/>
    <w:rsid w:val="004E69F7"/>
    <w:rsid w:val="004E70E0"/>
    <w:rsid w:val="004E7618"/>
    <w:rsid w:val="004E797E"/>
    <w:rsid w:val="004E7B8F"/>
    <w:rsid w:val="004F2021"/>
    <w:rsid w:val="004F25E7"/>
    <w:rsid w:val="004F31A9"/>
    <w:rsid w:val="004F3A44"/>
    <w:rsid w:val="004F4EEE"/>
    <w:rsid w:val="004F56F2"/>
    <w:rsid w:val="005018CF"/>
    <w:rsid w:val="0050277C"/>
    <w:rsid w:val="00502E12"/>
    <w:rsid w:val="005040AA"/>
    <w:rsid w:val="00504EB5"/>
    <w:rsid w:val="00505F73"/>
    <w:rsid w:val="0050633C"/>
    <w:rsid w:val="0050765F"/>
    <w:rsid w:val="005079E5"/>
    <w:rsid w:val="00507ECC"/>
    <w:rsid w:val="005119E5"/>
    <w:rsid w:val="00512D2E"/>
    <w:rsid w:val="00513248"/>
    <w:rsid w:val="00513D2A"/>
    <w:rsid w:val="00515297"/>
    <w:rsid w:val="005153CD"/>
    <w:rsid w:val="00515716"/>
    <w:rsid w:val="0051619E"/>
    <w:rsid w:val="00516A10"/>
    <w:rsid w:val="00516EFD"/>
    <w:rsid w:val="00517D41"/>
    <w:rsid w:val="00520541"/>
    <w:rsid w:val="005212D9"/>
    <w:rsid w:val="00521437"/>
    <w:rsid w:val="00522178"/>
    <w:rsid w:val="005222DD"/>
    <w:rsid w:val="00522B22"/>
    <w:rsid w:val="00522D0B"/>
    <w:rsid w:val="00522FD2"/>
    <w:rsid w:val="00524135"/>
    <w:rsid w:val="00525F59"/>
    <w:rsid w:val="00526A5F"/>
    <w:rsid w:val="00526D0B"/>
    <w:rsid w:val="00527DB6"/>
    <w:rsid w:val="0053224F"/>
    <w:rsid w:val="00533CD5"/>
    <w:rsid w:val="005342A7"/>
    <w:rsid w:val="005346FC"/>
    <w:rsid w:val="00534FA4"/>
    <w:rsid w:val="0053541B"/>
    <w:rsid w:val="00535463"/>
    <w:rsid w:val="00537410"/>
    <w:rsid w:val="005409E7"/>
    <w:rsid w:val="00541017"/>
    <w:rsid w:val="00542560"/>
    <w:rsid w:val="005429D1"/>
    <w:rsid w:val="00543A68"/>
    <w:rsid w:val="0054514D"/>
    <w:rsid w:val="00545512"/>
    <w:rsid w:val="005467B2"/>
    <w:rsid w:val="00546C87"/>
    <w:rsid w:val="00546CE2"/>
    <w:rsid w:val="0055081A"/>
    <w:rsid w:val="00552AC1"/>
    <w:rsid w:val="00553790"/>
    <w:rsid w:val="00553911"/>
    <w:rsid w:val="00553CDB"/>
    <w:rsid w:val="0055566E"/>
    <w:rsid w:val="00556920"/>
    <w:rsid w:val="00556C88"/>
    <w:rsid w:val="0055749C"/>
    <w:rsid w:val="005574EE"/>
    <w:rsid w:val="0055750D"/>
    <w:rsid w:val="00560067"/>
    <w:rsid w:val="005614B6"/>
    <w:rsid w:val="0056162E"/>
    <w:rsid w:val="00563B0C"/>
    <w:rsid w:val="00563D90"/>
    <w:rsid w:val="005644D8"/>
    <w:rsid w:val="00564D17"/>
    <w:rsid w:val="00566359"/>
    <w:rsid w:val="005666D8"/>
    <w:rsid w:val="005668F9"/>
    <w:rsid w:val="00567213"/>
    <w:rsid w:val="005678A7"/>
    <w:rsid w:val="0057077F"/>
    <w:rsid w:val="005707E7"/>
    <w:rsid w:val="005714C8"/>
    <w:rsid w:val="00571746"/>
    <w:rsid w:val="00571A89"/>
    <w:rsid w:val="00572D33"/>
    <w:rsid w:val="0057398D"/>
    <w:rsid w:val="00573B28"/>
    <w:rsid w:val="00574E1C"/>
    <w:rsid w:val="0057552A"/>
    <w:rsid w:val="00575583"/>
    <w:rsid w:val="0057565F"/>
    <w:rsid w:val="00577532"/>
    <w:rsid w:val="005779A2"/>
    <w:rsid w:val="00577E90"/>
    <w:rsid w:val="005807FD"/>
    <w:rsid w:val="00581B85"/>
    <w:rsid w:val="00584517"/>
    <w:rsid w:val="0058534E"/>
    <w:rsid w:val="0058566A"/>
    <w:rsid w:val="005856F0"/>
    <w:rsid w:val="00585F03"/>
    <w:rsid w:val="005864F1"/>
    <w:rsid w:val="0059014E"/>
    <w:rsid w:val="0059039F"/>
    <w:rsid w:val="005923B7"/>
    <w:rsid w:val="005935C7"/>
    <w:rsid w:val="00594CD8"/>
    <w:rsid w:val="00595C8D"/>
    <w:rsid w:val="0059674D"/>
    <w:rsid w:val="005A2A28"/>
    <w:rsid w:val="005A3A9A"/>
    <w:rsid w:val="005A3C12"/>
    <w:rsid w:val="005A4210"/>
    <w:rsid w:val="005A482B"/>
    <w:rsid w:val="005A711B"/>
    <w:rsid w:val="005B0001"/>
    <w:rsid w:val="005B02A5"/>
    <w:rsid w:val="005B1EFF"/>
    <w:rsid w:val="005B26C6"/>
    <w:rsid w:val="005B3A50"/>
    <w:rsid w:val="005B722A"/>
    <w:rsid w:val="005B75A3"/>
    <w:rsid w:val="005C0BA6"/>
    <w:rsid w:val="005C1365"/>
    <w:rsid w:val="005C2577"/>
    <w:rsid w:val="005C4847"/>
    <w:rsid w:val="005C4C31"/>
    <w:rsid w:val="005C6889"/>
    <w:rsid w:val="005C779F"/>
    <w:rsid w:val="005C7F75"/>
    <w:rsid w:val="005D0B67"/>
    <w:rsid w:val="005D0E58"/>
    <w:rsid w:val="005D4C90"/>
    <w:rsid w:val="005D753D"/>
    <w:rsid w:val="005D7EE0"/>
    <w:rsid w:val="005E178F"/>
    <w:rsid w:val="005E6233"/>
    <w:rsid w:val="005E721E"/>
    <w:rsid w:val="005F0392"/>
    <w:rsid w:val="005F03FD"/>
    <w:rsid w:val="005F08E4"/>
    <w:rsid w:val="005F21B8"/>
    <w:rsid w:val="005F2A29"/>
    <w:rsid w:val="005F3159"/>
    <w:rsid w:val="005F3CB5"/>
    <w:rsid w:val="005F5903"/>
    <w:rsid w:val="005F5A46"/>
    <w:rsid w:val="005F7CBC"/>
    <w:rsid w:val="00600355"/>
    <w:rsid w:val="00601C0F"/>
    <w:rsid w:val="00604A55"/>
    <w:rsid w:val="00605652"/>
    <w:rsid w:val="006058FB"/>
    <w:rsid w:val="00606530"/>
    <w:rsid w:val="00606768"/>
    <w:rsid w:val="00606953"/>
    <w:rsid w:val="00607ED2"/>
    <w:rsid w:val="006107BB"/>
    <w:rsid w:val="00610A03"/>
    <w:rsid w:val="006110D2"/>
    <w:rsid w:val="0061181F"/>
    <w:rsid w:val="00612EED"/>
    <w:rsid w:val="00612F42"/>
    <w:rsid w:val="00612F78"/>
    <w:rsid w:val="006131AC"/>
    <w:rsid w:val="0061334B"/>
    <w:rsid w:val="006145CC"/>
    <w:rsid w:val="00614F43"/>
    <w:rsid w:val="006156C5"/>
    <w:rsid w:val="0061599D"/>
    <w:rsid w:val="0061715E"/>
    <w:rsid w:val="006173EC"/>
    <w:rsid w:val="0061768A"/>
    <w:rsid w:val="00620187"/>
    <w:rsid w:val="006205B5"/>
    <w:rsid w:val="00620ABA"/>
    <w:rsid w:val="00623782"/>
    <w:rsid w:val="00624E44"/>
    <w:rsid w:val="00627477"/>
    <w:rsid w:val="00627994"/>
    <w:rsid w:val="00630309"/>
    <w:rsid w:val="0063037E"/>
    <w:rsid w:val="006323C2"/>
    <w:rsid w:val="00632EAA"/>
    <w:rsid w:val="00634620"/>
    <w:rsid w:val="00634C50"/>
    <w:rsid w:val="00635354"/>
    <w:rsid w:val="00635F97"/>
    <w:rsid w:val="00636FC8"/>
    <w:rsid w:val="0063747D"/>
    <w:rsid w:val="00637D7F"/>
    <w:rsid w:val="00640319"/>
    <w:rsid w:val="00640709"/>
    <w:rsid w:val="00641306"/>
    <w:rsid w:val="00645C17"/>
    <w:rsid w:val="00646227"/>
    <w:rsid w:val="00646A26"/>
    <w:rsid w:val="006479AF"/>
    <w:rsid w:val="00650F12"/>
    <w:rsid w:val="006522B3"/>
    <w:rsid w:val="00654B0F"/>
    <w:rsid w:val="00656985"/>
    <w:rsid w:val="00656B74"/>
    <w:rsid w:val="0066111A"/>
    <w:rsid w:val="00661A24"/>
    <w:rsid w:val="00662027"/>
    <w:rsid w:val="006632CC"/>
    <w:rsid w:val="00664E29"/>
    <w:rsid w:val="00665810"/>
    <w:rsid w:val="00666F47"/>
    <w:rsid w:val="0066785E"/>
    <w:rsid w:val="006705C0"/>
    <w:rsid w:val="00671B89"/>
    <w:rsid w:val="00674099"/>
    <w:rsid w:val="00674216"/>
    <w:rsid w:val="006760E6"/>
    <w:rsid w:val="006762C4"/>
    <w:rsid w:val="00676BCA"/>
    <w:rsid w:val="00680861"/>
    <w:rsid w:val="00681C34"/>
    <w:rsid w:val="00681C98"/>
    <w:rsid w:val="006835B2"/>
    <w:rsid w:val="00683EA9"/>
    <w:rsid w:val="006840E4"/>
    <w:rsid w:val="00686A1E"/>
    <w:rsid w:val="00686C62"/>
    <w:rsid w:val="0069016F"/>
    <w:rsid w:val="00690441"/>
    <w:rsid w:val="00692C31"/>
    <w:rsid w:val="006939FD"/>
    <w:rsid w:val="00694ED8"/>
    <w:rsid w:val="00695353"/>
    <w:rsid w:val="006961CB"/>
    <w:rsid w:val="00696A15"/>
    <w:rsid w:val="006977ED"/>
    <w:rsid w:val="006978D0"/>
    <w:rsid w:val="006A0DCF"/>
    <w:rsid w:val="006A25B2"/>
    <w:rsid w:val="006A2CDC"/>
    <w:rsid w:val="006A3024"/>
    <w:rsid w:val="006A3AEB"/>
    <w:rsid w:val="006A4FD3"/>
    <w:rsid w:val="006A5BAF"/>
    <w:rsid w:val="006A66D5"/>
    <w:rsid w:val="006B085B"/>
    <w:rsid w:val="006B1B46"/>
    <w:rsid w:val="006B226A"/>
    <w:rsid w:val="006B3D9E"/>
    <w:rsid w:val="006B4365"/>
    <w:rsid w:val="006B580F"/>
    <w:rsid w:val="006B5CAC"/>
    <w:rsid w:val="006B5FB3"/>
    <w:rsid w:val="006B79BF"/>
    <w:rsid w:val="006C041A"/>
    <w:rsid w:val="006C0DE8"/>
    <w:rsid w:val="006C189D"/>
    <w:rsid w:val="006C18D2"/>
    <w:rsid w:val="006C29AB"/>
    <w:rsid w:val="006C30A3"/>
    <w:rsid w:val="006C5615"/>
    <w:rsid w:val="006C5686"/>
    <w:rsid w:val="006C7773"/>
    <w:rsid w:val="006C7A3E"/>
    <w:rsid w:val="006C7DA8"/>
    <w:rsid w:val="006D10C9"/>
    <w:rsid w:val="006D10E4"/>
    <w:rsid w:val="006D1101"/>
    <w:rsid w:val="006D2211"/>
    <w:rsid w:val="006D2BFC"/>
    <w:rsid w:val="006D2C41"/>
    <w:rsid w:val="006D2D74"/>
    <w:rsid w:val="006D3362"/>
    <w:rsid w:val="006D3AB5"/>
    <w:rsid w:val="006D3B11"/>
    <w:rsid w:val="006D4632"/>
    <w:rsid w:val="006D6CD8"/>
    <w:rsid w:val="006D7825"/>
    <w:rsid w:val="006E0DD6"/>
    <w:rsid w:val="006E1A5F"/>
    <w:rsid w:val="006E2990"/>
    <w:rsid w:val="006E2AEB"/>
    <w:rsid w:val="006E2EF3"/>
    <w:rsid w:val="006E3133"/>
    <w:rsid w:val="006E4CA2"/>
    <w:rsid w:val="006E5B8E"/>
    <w:rsid w:val="006E649E"/>
    <w:rsid w:val="006E6E65"/>
    <w:rsid w:val="006E7DD1"/>
    <w:rsid w:val="006F0F4B"/>
    <w:rsid w:val="006F23EE"/>
    <w:rsid w:val="006F4388"/>
    <w:rsid w:val="006F4FA7"/>
    <w:rsid w:val="006F616B"/>
    <w:rsid w:val="007004DB"/>
    <w:rsid w:val="00702337"/>
    <w:rsid w:val="007023F5"/>
    <w:rsid w:val="0070336C"/>
    <w:rsid w:val="00704B1A"/>
    <w:rsid w:val="00705277"/>
    <w:rsid w:val="00705E9C"/>
    <w:rsid w:val="00707BB5"/>
    <w:rsid w:val="00710379"/>
    <w:rsid w:val="00710ECC"/>
    <w:rsid w:val="007120D5"/>
    <w:rsid w:val="007138E1"/>
    <w:rsid w:val="0071433B"/>
    <w:rsid w:val="00714507"/>
    <w:rsid w:val="007154EB"/>
    <w:rsid w:val="00715B5F"/>
    <w:rsid w:val="007166D5"/>
    <w:rsid w:val="00716E9C"/>
    <w:rsid w:val="00717278"/>
    <w:rsid w:val="00721D3D"/>
    <w:rsid w:val="00721FA6"/>
    <w:rsid w:val="00722269"/>
    <w:rsid w:val="0072311A"/>
    <w:rsid w:val="00723202"/>
    <w:rsid w:val="00724A98"/>
    <w:rsid w:val="00724AE9"/>
    <w:rsid w:val="007260AD"/>
    <w:rsid w:val="00726615"/>
    <w:rsid w:val="00726B6E"/>
    <w:rsid w:val="00726DA3"/>
    <w:rsid w:val="00730BA6"/>
    <w:rsid w:val="007332EE"/>
    <w:rsid w:val="007349E9"/>
    <w:rsid w:val="00735F19"/>
    <w:rsid w:val="0073757C"/>
    <w:rsid w:val="007402C5"/>
    <w:rsid w:val="00740477"/>
    <w:rsid w:val="007404FC"/>
    <w:rsid w:val="007407C8"/>
    <w:rsid w:val="00740FF9"/>
    <w:rsid w:val="0074165F"/>
    <w:rsid w:val="00743109"/>
    <w:rsid w:val="007450F0"/>
    <w:rsid w:val="00745876"/>
    <w:rsid w:val="007462A5"/>
    <w:rsid w:val="007465E2"/>
    <w:rsid w:val="00746C5F"/>
    <w:rsid w:val="00746F5B"/>
    <w:rsid w:val="00746FA7"/>
    <w:rsid w:val="007477E9"/>
    <w:rsid w:val="00747A59"/>
    <w:rsid w:val="00750A44"/>
    <w:rsid w:val="00751D33"/>
    <w:rsid w:val="00753F23"/>
    <w:rsid w:val="00754797"/>
    <w:rsid w:val="007564F8"/>
    <w:rsid w:val="00756D41"/>
    <w:rsid w:val="00757874"/>
    <w:rsid w:val="00760867"/>
    <w:rsid w:val="00760E2F"/>
    <w:rsid w:val="0076131A"/>
    <w:rsid w:val="00763E35"/>
    <w:rsid w:val="00763EF3"/>
    <w:rsid w:val="007649E3"/>
    <w:rsid w:val="00764CC8"/>
    <w:rsid w:val="00764D0E"/>
    <w:rsid w:val="00766552"/>
    <w:rsid w:val="0076787C"/>
    <w:rsid w:val="0076794D"/>
    <w:rsid w:val="00771F56"/>
    <w:rsid w:val="00772BBA"/>
    <w:rsid w:val="0077391B"/>
    <w:rsid w:val="00773DBB"/>
    <w:rsid w:val="0077475C"/>
    <w:rsid w:val="007756D2"/>
    <w:rsid w:val="00775E5D"/>
    <w:rsid w:val="007762CE"/>
    <w:rsid w:val="00776447"/>
    <w:rsid w:val="00777F04"/>
    <w:rsid w:val="007800D4"/>
    <w:rsid w:val="00780ACD"/>
    <w:rsid w:val="007817EE"/>
    <w:rsid w:val="00781DB0"/>
    <w:rsid w:val="00782796"/>
    <w:rsid w:val="00783A8C"/>
    <w:rsid w:val="00784123"/>
    <w:rsid w:val="00784DDA"/>
    <w:rsid w:val="00786C4E"/>
    <w:rsid w:val="007874BF"/>
    <w:rsid w:val="00790DCE"/>
    <w:rsid w:val="00791063"/>
    <w:rsid w:val="00792CDB"/>
    <w:rsid w:val="0079405B"/>
    <w:rsid w:val="00794E0C"/>
    <w:rsid w:val="0079551F"/>
    <w:rsid w:val="007958DD"/>
    <w:rsid w:val="00796623"/>
    <w:rsid w:val="007976EB"/>
    <w:rsid w:val="00797928"/>
    <w:rsid w:val="00797B9D"/>
    <w:rsid w:val="007A0449"/>
    <w:rsid w:val="007A04BC"/>
    <w:rsid w:val="007A19DD"/>
    <w:rsid w:val="007A1A7D"/>
    <w:rsid w:val="007A29A5"/>
    <w:rsid w:val="007A3521"/>
    <w:rsid w:val="007A3D5A"/>
    <w:rsid w:val="007A4F03"/>
    <w:rsid w:val="007A6ABE"/>
    <w:rsid w:val="007A6F44"/>
    <w:rsid w:val="007A7ACB"/>
    <w:rsid w:val="007B03FD"/>
    <w:rsid w:val="007B165A"/>
    <w:rsid w:val="007B21A0"/>
    <w:rsid w:val="007B369A"/>
    <w:rsid w:val="007B3EE4"/>
    <w:rsid w:val="007B5F28"/>
    <w:rsid w:val="007B6066"/>
    <w:rsid w:val="007B62A1"/>
    <w:rsid w:val="007B6965"/>
    <w:rsid w:val="007B6DC8"/>
    <w:rsid w:val="007B70E0"/>
    <w:rsid w:val="007C0ACB"/>
    <w:rsid w:val="007C0D0E"/>
    <w:rsid w:val="007C0DE9"/>
    <w:rsid w:val="007C1254"/>
    <w:rsid w:val="007C1C63"/>
    <w:rsid w:val="007C3B9F"/>
    <w:rsid w:val="007C436B"/>
    <w:rsid w:val="007C4FB1"/>
    <w:rsid w:val="007C54EC"/>
    <w:rsid w:val="007C5976"/>
    <w:rsid w:val="007C6DB6"/>
    <w:rsid w:val="007C6EA6"/>
    <w:rsid w:val="007C768A"/>
    <w:rsid w:val="007D0095"/>
    <w:rsid w:val="007D063A"/>
    <w:rsid w:val="007D0C5D"/>
    <w:rsid w:val="007D1555"/>
    <w:rsid w:val="007D2C89"/>
    <w:rsid w:val="007D2CE2"/>
    <w:rsid w:val="007D339D"/>
    <w:rsid w:val="007D501A"/>
    <w:rsid w:val="007D6097"/>
    <w:rsid w:val="007D67F1"/>
    <w:rsid w:val="007E002E"/>
    <w:rsid w:val="007E06EC"/>
    <w:rsid w:val="007E1E98"/>
    <w:rsid w:val="007E38DE"/>
    <w:rsid w:val="007E67D6"/>
    <w:rsid w:val="007F07BC"/>
    <w:rsid w:val="007F2818"/>
    <w:rsid w:val="007F4C8D"/>
    <w:rsid w:val="007F521E"/>
    <w:rsid w:val="007F5798"/>
    <w:rsid w:val="007F6064"/>
    <w:rsid w:val="007F670C"/>
    <w:rsid w:val="007F6D7F"/>
    <w:rsid w:val="007F75E0"/>
    <w:rsid w:val="007F7A5F"/>
    <w:rsid w:val="008001AD"/>
    <w:rsid w:val="00800720"/>
    <w:rsid w:val="0080123B"/>
    <w:rsid w:val="00801E51"/>
    <w:rsid w:val="00802D94"/>
    <w:rsid w:val="00804121"/>
    <w:rsid w:val="00804939"/>
    <w:rsid w:val="00804D8E"/>
    <w:rsid w:val="00805D8F"/>
    <w:rsid w:val="008068DA"/>
    <w:rsid w:val="00807666"/>
    <w:rsid w:val="00807818"/>
    <w:rsid w:val="00813511"/>
    <w:rsid w:val="008135A9"/>
    <w:rsid w:val="00813718"/>
    <w:rsid w:val="00814765"/>
    <w:rsid w:val="00815F08"/>
    <w:rsid w:val="00816490"/>
    <w:rsid w:val="008170A9"/>
    <w:rsid w:val="0081787A"/>
    <w:rsid w:val="00817DA6"/>
    <w:rsid w:val="00822C58"/>
    <w:rsid w:val="0082643A"/>
    <w:rsid w:val="00827767"/>
    <w:rsid w:val="008279B4"/>
    <w:rsid w:val="00831827"/>
    <w:rsid w:val="00831FBE"/>
    <w:rsid w:val="00831FEB"/>
    <w:rsid w:val="00832EC3"/>
    <w:rsid w:val="00833443"/>
    <w:rsid w:val="00835CED"/>
    <w:rsid w:val="00837C37"/>
    <w:rsid w:val="0084149B"/>
    <w:rsid w:val="00842759"/>
    <w:rsid w:val="00843491"/>
    <w:rsid w:val="008442F5"/>
    <w:rsid w:val="0084469E"/>
    <w:rsid w:val="00844A06"/>
    <w:rsid w:val="00845439"/>
    <w:rsid w:val="008455E9"/>
    <w:rsid w:val="00845B14"/>
    <w:rsid w:val="0084730E"/>
    <w:rsid w:val="008501DE"/>
    <w:rsid w:val="00850F6F"/>
    <w:rsid w:val="0085277A"/>
    <w:rsid w:val="00853E62"/>
    <w:rsid w:val="00854FD1"/>
    <w:rsid w:val="008560A0"/>
    <w:rsid w:val="00856868"/>
    <w:rsid w:val="0085778E"/>
    <w:rsid w:val="0086151C"/>
    <w:rsid w:val="00861848"/>
    <w:rsid w:val="00861A4F"/>
    <w:rsid w:val="00861F43"/>
    <w:rsid w:val="0086289D"/>
    <w:rsid w:val="00862A7C"/>
    <w:rsid w:val="00863AAE"/>
    <w:rsid w:val="00865A60"/>
    <w:rsid w:val="00865AD5"/>
    <w:rsid w:val="00871C42"/>
    <w:rsid w:val="00872678"/>
    <w:rsid w:val="0087307E"/>
    <w:rsid w:val="00873A50"/>
    <w:rsid w:val="0087428E"/>
    <w:rsid w:val="00875002"/>
    <w:rsid w:val="0087518F"/>
    <w:rsid w:val="00875531"/>
    <w:rsid w:val="00876CAD"/>
    <w:rsid w:val="00880047"/>
    <w:rsid w:val="008802A1"/>
    <w:rsid w:val="00880A8D"/>
    <w:rsid w:val="00881A6C"/>
    <w:rsid w:val="00883B15"/>
    <w:rsid w:val="00884AB4"/>
    <w:rsid w:val="00886D3C"/>
    <w:rsid w:val="00887351"/>
    <w:rsid w:val="00890358"/>
    <w:rsid w:val="00890597"/>
    <w:rsid w:val="00891F25"/>
    <w:rsid w:val="00892519"/>
    <w:rsid w:val="0089293B"/>
    <w:rsid w:val="00892D5C"/>
    <w:rsid w:val="00893236"/>
    <w:rsid w:val="008933D8"/>
    <w:rsid w:val="008944E8"/>
    <w:rsid w:val="0089465F"/>
    <w:rsid w:val="00895D1A"/>
    <w:rsid w:val="0089641A"/>
    <w:rsid w:val="00897801"/>
    <w:rsid w:val="008A2222"/>
    <w:rsid w:val="008A2785"/>
    <w:rsid w:val="008A5997"/>
    <w:rsid w:val="008A6485"/>
    <w:rsid w:val="008A6802"/>
    <w:rsid w:val="008A7C9E"/>
    <w:rsid w:val="008B10E2"/>
    <w:rsid w:val="008B13D7"/>
    <w:rsid w:val="008B1C36"/>
    <w:rsid w:val="008B1FBE"/>
    <w:rsid w:val="008B2017"/>
    <w:rsid w:val="008B206E"/>
    <w:rsid w:val="008B2367"/>
    <w:rsid w:val="008B2530"/>
    <w:rsid w:val="008B2D43"/>
    <w:rsid w:val="008B3477"/>
    <w:rsid w:val="008B34CC"/>
    <w:rsid w:val="008B357B"/>
    <w:rsid w:val="008B3C97"/>
    <w:rsid w:val="008B6A92"/>
    <w:rsid w:val="008B7626"/>
    <w:rsid w:val="008B76F8"/>
    <w:rsid w:val="008B7A37"/>
    <w:rsid w:val="008C1A7B"/>
    <w:rsid w:val="008C264B"/>
    <w:rsid w:val="008C280A"/>
    <w:rsid w:val="008C2959"/>
    <w:rsid w:val="008C38E6"/>
    <w:rsid w:val="008C70BF"/>
    <w:rsid w:val="008C7673"/>
    <w:rsid w:val="008C7D35"/>
    <w:rsid w:val="008D01B9"/>
    <w:rsid w:val="008D0FF8"/>
    <w:rsid w:val="008D159A"/>
    <w:rsid w:val="008D2573"/>
    <w:rsid w:val="008D2766"/>
    <w:rsid w:val="008D3B3E"/>
    <w:rsid w:val="008D4167"/>
    <w:rsid w:val="008D46FE"/>
    <w:rsid w:val="008D5422"/>
    <w:rsid w:val="008D5A6E"/>
    <w:rsid w:val="008D6F86"/>
    <w:rsid w:val="008D7DC3"/>
    <w:rsid w:val="008D7E62"/>
    <w:rsid w:val="008E00AF"/>
    <w:rsid w:val="008E2895"/>
    <w:rsid w:val="008E4E91"/>
    <w:rsid w:val="008E4FBA"/>
    <w:rsid w:val="008E770E"/>
    <w:rsid w:val="008E786A"/>
    <w:rsid w:val="008F063B"/>
    <w:rsid w:val="008F197B"/>
    <w:rsid w:val="008F1DBA"/>
    <w:rsid w:val="008F218E"/>
    <w:rsid w:val="008F24BA"/>
    <w:rsid w:val="008F2992"/>
    <w:rsid w:val="008F5F3A"/>
    <w:rsid w:val="00901CF5"/>
    <w:rsid w:val="00902459"/>
    <w:rsid w:val="00902621"/>
    <w:rsid w:val="00903099"/>
    <w:rsid w:val="009039A5"/>
    <w:rsid w:val="009046DE"/>
    <w:rsid w:val="00904B90"/>
    <w:rsid w:val="00905C75"/>
    <w:rsid w:val="009067BA"/>
    <w:rsid w:val="00907624"/>
    <w:rsid w:val="00911B34"/>
    <w:rsid w:val="00914741"/>
    <w:rsid w:val="009148A7"/>
    <w:rsid w:val="0091493B"/>
    <w:rsid w:val="00915126"/>
    <w:rsid w:val="0091668D"/>
    <w:rsid w:val="009167A2"/>
    <w:rsid w:val="00917B86"/>
    <w:rsid w:val="00920029"/>
    <w:rsid w:val="0092388B"/>
    <w:rsid w:val="0092393E"/>
    <w:rsid w:val="00923EF6"/>
    <w:rsid w:val="00924598"/>
    <w:rsid w:val="009246D0"/>
    <w:rsid w:val="00925E93"/>
    <w:rsid w:val="00925F5B"/>
    <w:rsid w:val="009268D6"/>
    <w:rsid w:val="009316B4"/>
    <w:rsid w:val="00932040"/>
    <w:rsid w:val="00932AAF"/>
    <w:rsid w:val="00933D27"/>
    <w:rsid w:val="00933D6B"/>
    <w:rsid w:val="0093499A"/>
    <w:rsid w:val="00934FA4"/>
    <w:rsid w:val="00935784"/>
    <w:rsid w:val="009365D7"/>
    <w:rsid w:val="00936B59"/>
    <w:rsid w:val="00936E59"/>
    <w:rsid w:val="0093729F"/>
    <w:rsid w:val="0093771F"/>
    <w:rsid w:val="00941E19"/>
    <w:rsid w:val="00943021"/>
    <w:rsid w:val="009430E3"/>
    <w:rsid w:val="009434D9"/>
    <w:rsid w:val="00943631"/>
    <w:rsid w:val="0094465F"/>
    <w:rsid w:val="00946E36"/>
    <w:rsid w:val="0094757E"/>
    <w:rsid w:val="00952B2E"/>
    <w:rsid w:val="0095463E"/>
    <w:rsid w:val="00956A04"/>
    <w:rsid w:val="00956F05"/>
    <w:rsid w:val="00961221"/>
    <w:rsid w:val="009616DC"/>
    <w:rsid w:val="00961707"/>
    <w:rsid w:val="00961881"/>
    <w:rsid w:val="0096194D"/>
    <w:rsid w:val="009621DC"/>
    <w:rsid w:val="00962791"/>
    <w:rsid w:val="00963017"/>
    <w:rsid w:val="009638E7"/>
    <w:rsid w:val="009650BD"/>
    <w:rsid w:val="0096597E"/>
    <w:rsid w:val="00966EB9"/>
    <w:rsid w:val="00970C63"/>
    <w:rsid w:val="009721D0"/>
    <w:rsid w:val="009735C3"/>
    <w:rsid w:val="00974909"/>
    <w:rsid w:val="00975BBD"/>
    <w:rsid w:val="009761A6"/>
    <w:rsid w:val="00977A07"/>
    <w:rsid w:val="00977E99"/>
    <w:rsid w:val="00980324"/>
    <w:rsid w:val="009808E0"/>
    <w:rsid w:val="00980BD5"/>
    <w:rsid w:val="00981ECC"/>
    <w:rsid w:val="009822DA"/>
    <w:rsid w:val="0098236E"/>
    <w:rsid w:val="00983392"/>
    <w:rsid w:val="00983ECB"/>
    <w:rsid w:val="009846B6"/>
    <w:rsid w:val="00984CCC"/>
    <w:rsid w:val="00986CEF"/>
    <w:rsid w:val="00987FDE"/>
    <w:rsid w:val="009908C3"/>
    <w:rsid w:val="009927CD"/>
    <w:rsid w:val="00992EA0"/>
    <w:rsid w:val="00993DDD"/>
    <w:rsid w:val="00993ED7"/>
    <w:rsid w:val="00994B1A"/>
    <w:rsid w:val="00994D49"/>
    <w:rsid w:val="00995009"/>
    <w:rsid w:val="009950AD"/>
    <w:rsid w:val="00995DC5"/>
    <w:rsid w:val="0099617F"/>
    <w:rsid w:val="00996A80"/>
    <w:rsid w:val="00997FB8"/>
    <w:rsid w:val="009A013E"/>
    <w:rsid w:val="009A0CF6"/>
    <w:rsid w:val="009A2E01"/>
    <w:rsid w:val="009A32E5"/>
    <w:rsid w:val="009A5B95"/>
    <w:rsid w:val="009A76F6"/>
    <w:rsid w:val="009A7E59"/>
    <w:rsid w:val="009B0574"/>
    <w:rsid w:val="009B538A"/>
    <w:rsid w:val="009B5411"/>
    <w:rsid w:val="009B5516"/>
    <w:rsid w:val="009B6CB3"/>
    <w:rsid w:val="009B7FA4"/>
    <w:rsid w:val="009C117D"/>
    <w:rsid w:val="009C14BD"/>
    <w:rsid w:val="009C490C"/>
    <w:rsid w:val="009C4A04"/>
    <w:rsid w:val="009C7C4A"/>
    <w:rsid w:val="009C7CA8"/>
    <w:rsid w:val="009C7F08"/>
    <w:rsid w:val="009C7F50"/>
    <w:rsid w:val="009D008E"/>
    <w:rsid w:val="009D043E"/>
    <w:rsid w:val="009D1CD9"/>
    <w:rsid w:val="009D2FD7"/>
    <w:rsid w:val="009D39BC"/>
    <w:rsid w:val="009D455F"/>
    <w:rsid w:val="009D4EAE"/>
    <w:rsid w:val="009D57B9"/>
    <w:rsid w:val="009E0B6B"/>
    <w:rsid w:val="009E1598"/>
    <w:rsid w:val="009E1F19"/>
    <w:rsid w:val="009E287D"/>
    <w:rsid w:val="009E41E7"/>
    <w:rsid w:val="009E4872"/>
    <w:rsid w:val="009E4DA8"/>
    <w:rsid w:val="009E70C6"/>
    <w:rsid w:val="009F0F5D"/>
    <w:rsid w:val="009F2ADE"/>
    <w:rsid w:val="009F6686"/>
    <w:rsid w:val="009F67BE"/>
    <w:rsid w:val="009F762A"/>
    <w:rsid w:val="009F7D0D"/>
    <w:rsid w:val="00A007B1"/>
    <w:rsid w:val="00A007E3"/>
    <w:rsid w:val="00A02130"/>
    <w:rsid w:val="00A06298"/>
    <w:rsid w:val="00A0632B"/>
    <w:rsid w:val="00A063D3"/>
    <w:rsid w:val="00A0647B"/>
    <w:rsid w:val="00A065F9"/>
    <w:rsid w:val="00A06AD8"/>
    <w:rsid w:val="00A070E6"/>
    <w:rsid w:val="00A07102"/>
    <w:rsid w:val="00A107C5"/>
    <w:rsid w:val="00A11489"/>
    <w:rsid w:val="00A1240C"/>
    <w:rsid w:val="00A13BA0"/>
    <w:rsid w:val="00A16319"/>
    <w:rsid w:val="00A1635C"/>
    <w:rsid w:val="00A16C61"/>
    <w:rsid w:val="00A17C36"/>
    <w:rsid w:val="00A2308E"/>
    <w:rsid w:val="00A24AF4"/>
    <w:rsid w:val="00A25362"/>
    <w:rsid w:val="00A25A62"/>
    <w:rsid w:val="00A265C3"/>
    <w:rsid w:val="00A27AC3"/>
    <w:rsid w:val="00A317C8"/>
    <w:rsid w:val="00A318BA"/>
    <w:rsid w:val="00A32A9B"/>
    <w:rsid w:val="00A33DC5"/>
    <w:rsid w:val="00A34034"/>
    <w:rsid w:val="00A34562"/>
    <w:rsid w:val="00A35DC3"/>
    <w:rsid w:val="00A4276D"/>
    <w:rsid w:val="00A44B84"/>
    <w:rsid w:val="00A460A4"/>
    <w:rsid w:val="00A46FF0"/>
    <w:rsid w:val="00A50722"/>
    <w:rsid w:val="00A50DCC"/>
    <w:rsid w:val="00A51BC1"/>
    <w:rsid w:val="00A523C9"/>
    <w:rsid w:val="00A53BC6"/>
    <w:rsid w:val="00A543B9"/>
    <w:rsid w:val="00A55A6C"/>
    <w:rsid w:val="00A55D49"/>
    <w:rsid w:val="00A568BB"/>
    <w:rsid w:val="00A60D3A"/>
    <w:rsid w:val="00A60F52"/>
    <w:rsid w:val="00A61A58"/>
    <w:rsid w:val="00A61B23"/>
    <w:rsid w:val="00A62A28"/>
    <w:rsid w:val="00A65AE3"/>
    <w:rsid w:val="00A6746F"/>
    <w:rsid w:val="00A71AF3"/>
    <w:rsid w:val="00A71C29"/>
    <w:rsid w:val="00A72066"/>
    <w:rsid w:val="00A72E1D"/>
    <w:rsid w:val="00A75188"/>
    <w:rsid w:val="00A75ABC"/>
    <w:rsid w:val="00A768C9"/>
    <w:rsid w:val="00A80D94"/>
    <w:rsid w:val="00A80EF2"/>
    <w:rsid w:val="00A8138D"/>
    <w:rsid w:val="00A814EA"/>
    <w:rsid w:val="00A82FE7"/>
    <w:rsid w:val="00A83282"/>
    <w:rsid w:val="00A83D52"/>
    <w:rsid w:val="00A84FB1"/>
    <w:rsid w:val="00A851C8"/>
    <w:rsid w:val="00A866B8"/>
    <w:rsid w:val="00A86AA4"/>
    <w:rsid w:val="00A86D9B"/>
    <w:rsid w:val="00A87FA4"/>
    <w:rsid w:val="00A9150E"/>
    <w:rsid w:val="00A94552"/>
    <w:rsid w:val="00A94736"/>
    <w:rsid w:val="00A9553F"/>
    <w:rsid w:val="00AA08EB"/>
    <w:rsid w:val="00AA0952"/>
    <w:rsid w:val="00AA19AA"/>
    <w:rsid w:val="00AA2E25"/>
    <w:rsid w:val="00AA415C"/>
    <w:rsid w:val="00AA4ABE"/>
    <w:rsid w:val="00AA506D"/>
    <w:rsid w:val="00AA58EE"/>
    <w:rsid w:val="00AA6312"/>
    <w:rsid w:val="00AA66EF"/>
    <w:rsid w:val="00AA788E"/>
    <w:rsid w:val="00AB0761"/>
    <w:rsid w:val="00AB2F9C"/>
    <w:rsid w:val="00AB3355"/>
    <w:rsid w:val="00AB364F"/>
    <w:rsid w:val="00AB3954"/>
    <w:rsid w:val="00AB4490"/>
    <w:rsid w:val="00AB480A"/>
    <w:rsid w:val="00AB4C34"/>
    <w:rsid w:val="00AB539E"/>
    <w:rsid w:val="00AB59B5"/>
    <w:rsid w:val="00AB699C"/>
    <w:rsid w:val="00AB7A15"/>
    <w:rsid w:val="00AC086F"/>
    <w:rsid w:val="00AC11CC"/>
    <w:rsid w:val="00AC20BE"/>
    <w:rsid w:val="00AC34F7"/>
    <w:rsid w:val="00AC3ED3"/>
    <w:rsid w:val="00AC5360"/>
    <w:rsid w:val="00AC6551"/>
    <w:rsid w:val="00AC6853"/>
    <w:rsid w:val="00AD00B7"/>
    <w:rsid w:val="00AD0A1F"/>
    <w:rsid w:val="00AD1588"/>
    <w:rsid w:val="00AD20BB"/>
    <w:rsid w:val="00AD2D3E"/>
    <w:rsid w:val="00AD2F99"/>
    <w:rsid w:val="00AD36D4"/>
    <w:rsid w:val="00AD3DF7"/>
    <w:rsid w:val="00AD544E"/>
    <w:rsid w:val="00AD586E"/>
    <w:rsid w:val="00AD5933"/>
    <w:rsid w:val="00AD6050"/>
    <w:rsid w:val="00AD616B"/>
    <w:rsid w:val="00AE104E"/>
    <w:rsid w:val="00AE1989"/>
    <w:rsid w:val="00AE20D1"/>
    <w:rsid w:val="00AE24E4"/>
    <w:rsid w:val="00AE25B8"/>
    <w:rsid w:val="00AE27B6"/>
    <w:rsid w:val="00AE3979"/>
    <w:rsid w:val="00AE4139"/>
    <w:rsid w:val="00AE4C10"/>
    <w:rsid w:val="00AE722A"/>
    <w:rsid w:val="00AE72EA"/>
    <w:rsid w:val="00AE7C38"/>
    <w:rsid w:val="00AF0BBF"/>
    <w:rsid w:val="00AF203E"/>
    <w:rsid w:val="00AF31DE"/>
    <w:rsid w:val="00AF464E"/>
    <w:rsid w:val="00AF4AC2"/>
    <w:rsid w:val="00AF543C"/>
    <w:rsid w:val="00AF61C2"/>
    <w:rsid w:val="00AF6361"/>
    <w:rsid w:val="00AF65EE"/>
    <w:rsid w:val="00AF6909"/>
    <w:rsid w:val="00AF7845"/>
    <w:rsid w:val="00AF7AE1"/>
    <w:rsid w:val="00B002C6"/>
    <w:rsid w:val="00B00935"/>
    <w:rsid w:val="00B0113D"/>
    <w:rsid w:val="00B015A2"/>
    <w:rsid w:val="00B01D96"/>
    <w:rsid w:val="00B022B9"/>
    <w:rsid w:val="00B05BB9"/>
    <w:rsid w:val="00B063B9"/>
    <w:rsid w:val="00B06C09"/>
    <w:rsid w:val="00B06E80"/>
    <w:rsid w:val="00B07C62"/>
    <w:rsid w:val="00B11639"/>
    <w:rsid w:val="00B15343"/>
    <w:rsid w:val="00B17CB7"/>
    <w:rsid w:val="00B21747"/>
    <w:rsid w:val="00B21FE8"/>
    <w:rsid w:val="00B244D1"/>
    <w:rsid w:val="00B26509"/>
    <w:rsid w:val="00B27F35"/>
    <w:rsid w:val="00B30508"/>
    <w:rsid w:val="00B30A29"/>
    <w:rsid w:val="00B326F9"/>
    <w:rsid w:val="00B33BC2"/>
    <w:rsid w:val="00B35701"/>
    <w:rsid w:val="00B35B8F"/>
    <w:rsid w:val="00B35EFF"/>
    <w:rsid w:val="00B37543"/>
    <w:rsid w:val="00B378BD"/>
    <w:rsid w:val="00B37AF3"/>
    <w:rsid w:val="00B40185"/>
    <w:rsid w:val="00B40651"/>
    <w:rsid w:val="00B41F0B"/>
    <w:rsid w:val="00B438EB"/>
    <w:rsid w:val="00B45349"/>
    <w:rsid w:val="00B4583F"/>
    <w:rsid w:val="00B46A1F"/>
    <w:rsid w:val="00B56D5E"/>
    <w:rsid w:val="00B5704B"/>
    <w:rsid w:val="00B60C41"/>
    <w:rsid w:val="00B61D89"/>
    <w:rsid w:val="00B6241A"/>
    <w:rsid w:val="00B62BC8"/>
    <w:rsid w:val="00B62E5E"/>
    <w:rsid w:val="00B62EB9"/>
    <w:rsid w:val="00B634B7"/>
    <w:rsid w:val="00B63FA4"/>
    <w:rsid w:val="00B64B7B"/>
    <w:rsid w:val="00B6510B"/>
    <w:rsid w:val="00B6543F"/>
    <w:rsid w:val="00B6544F"/>
    <w:rsid w:val="00B65DDF"/>
    <w:rsid w:val="00B67039"/>
    <w:rsid w:val="00B67236"/>
    <w:rsid w:val="00B67666"/>
    <w:rsid w:val="00B70C6E"/>
    <w:rsid w:val="00B70FE9"/>
    <w:rsid w:val="00B719C4"/>
    <w:rsid w:val="00B71A81"/>
    <w:rsid w:val="00B73A15"/>
    <w:rsid w:val="00B74A96"/>
    <w:rsid w:val="00B75386"/>
    <w:rsid w:val="00B757F5"/>
    <w:rsid w:val="00B77983"/>
    <w:rsid w:val="00B77BA9"/>
    <w:rsid w:val="00B8040C"/>
    <w:rsid w:val="00B807E4"/>
    <w:rsid w:val="00B81D0A"/>
    <w:rsid w:val="00B81DF7"/>
    <w:rsid w:val="00B82617"/>
    <w:rsid w:val="00B826AE"/>
    <w:rsid w:val="00B83B9D"/>
    <w:rsid w:val="00B842B4"/>
    <w:rsid w:val="00B857E3"/>
    <w:rsid w:val="00B87784"/>
    <w:rsid w:val="00B87980"/>
    <w:rsid w:val="00B87E02"/>
    <w:rsid w:val="00B903C1"/>
    <w:rsid w:val="00B9071E"/>
    <w:rsid w:val="00B90FD7"/>
    <w:rsid w:val="00B9116F"/>
    <w:rsid w:val="00B91CF0"/>
    <w:rsid w:val="00B93419"/>
    <w:rsid w:val="00B93A41"/>
    <w:rsid w:val="00B94ABF"/>
    <w:rsid w:val="00B95788"/>
    <w:rsid w:val="00B95E0F"/>
    <w:rsid w:val="00B96682"/>
    <w:rsid w:val="00B96C33"/>
    <w:rsid w:val="00BA0554"/>
    <w:rsid w:val="00BA44C7"/>
    <w:rsid w:val="00BA66B1"/>
    <w:rsid w:val="00BA676D"/>
    <w:rsid w:val="00BA71C3"/>
    <w:rsid w:val="00BB0491"/>
    <w:rsid w:val="00BB1B1B"/>
    <w:rsid w:val="00BB2C58"/>
    <w:rsid w:val="00BB2C87"/>
    <w:rsid w:val="00BB351C"/>
    <w:rsid w:val="00BB4136"/>
    <w:rsid w:val="00BB42A4"/>
    <w:rsid w:val="00BB44E7"/>
    <w:rsid w:val="00BB4EAE"/>
    <w:rsid w:val="00BB52F3"/>
    <w:rsid w:val="00BB6CD3"/>
    <w:rsid w:val="00BB6E67"/>
    <w:rsid w:val="00BC1731"/>
    <w:rsid w:val="00BC1B14"/>
    <w:rsid w:val="00BC2B86"/>
    <w:rsid w:val="00BC30FA"/>
    <w:rsid w:val="00BC416C"/>
    <w:rsid w:val="00BC505C"/>
    <w:rsid w:val="00BC566C"/>
    <w:rsid w:val="00BC5695"/>
    <w:rsid w:val="00BC5D8A"/>
    <w:rsid w:val="00BC6907"/>
    <w:rsid w:val="00BD0460"/>
    <w:rsid w:val="00BD063A"/>
    <w:rsid w:val="00BD06A0"/>
    <w:rsid w:val="00BD1B7E"/>
    <w:rsid w:val="00BD1F6D"/>
    <w:rsid w:val="00BD24F7"/>
    <w:rsid w:val="00BD2606"/>
    <w:rsid w:val="00BD357F"/>
    <w:rsid w:val="00BD4B11"/>
    <w:rsid w:val="00BD4D4E"/>
    <w:rsid w:val="00BD4F64"/>
    <w:rsid w:val="00BD626B"/>
    <w:rsid w:val="00BD6716"/>
    <w:rsid w:val="00BD7CE3"/>
    <w:rsid w:val="00BE1C40"/>
    <w:rsid w:val="00BE2117"/>
    <w:rsid w:val="00BE34F6"/>
    <w:rsid w:val="00BE3BCD"/>
    <w:rsid w:val="00BE4544"/>
    <w:rsid w:val="00BE56AD"/>
    <w:rsid w:val="00BE6073"/>
    <w:rsid w:val="00BE75D4"/>
    <w:rsid w:val="00BE7A24"/>
    <w:rsid w:val="00BF08DE"/>
    <w:rsid w:val="00BF0D7F"/>
    <w:rsid w:val="00BF22FD"/>
    <w:rsid w:val="00BF2783"/>
    <w:rsid w:val="00BF2B38"/>
    <w:rsid w:val="00BF32E8"/>
    <w:rsid w:val="00C00FD7"/>
    <w:rsid w:val="00C02800"/>
    <w:rsid w:val="00C02D15"/>
    <w:rsid w:val="00C031BA"/>
    <w:rsid w:val="00C034E0"/>
    <w:rsid w:val="00C0368C"/>
    <w:rsid w:val="00C038A7"/>
    <w:rsid w:val="00C03A10"/>
    <w:rsid w:val="00C03B28"/>
    <w:rsid w:val="00C045F2"/>
    <w:rsid w:val="00C053CB"/>
    <w:rsid w:val="00C05E5A"/>
    <w:rsid w:val="00C06E2E"/>
    <w:rsid w:val="00C07B0D"/>
    <w:rsid w:val="00C10335"/>
    <w:rsid w:val="00C10B6D"/>
    <w:rsid w:val="00C10D89"/>
    <w:rsid w:val="00C11F37"/>
    <w:rsid w:val="00C122DA"/>
    <w:rsid w:val="00C124B1"/>
    <w:rsid w:val="00C1274C"/>
    <w:rsid w:val="00C12D60"/>
    <w:rsid w:val="00C13675"/>
    <w:rsid w:val="00C138A5"/>
    <w:rsid w:val="00C14725"/>
    <w:rsid w:val="00C150FA"/>
    <w:rsid w:val="00C17B7E"/>
    <w:rsid w:val="00C201B0"/>
    <w:rsid w:val="00C2052D"/>
    <w:rsid w:val="00C20B37"/>
    <w:rsid w:val="00C20C73"/>
    <w:rsid w:val="00C22B3A"/>
    <w:rsid w:val="00C22F1A"/>
    <w:rsid w:val="00C22FF5"/>
    <w:rsid w:val="00C23D39"/>
    <w:rsid w:val="00C26562"/>
    <w:rsid w:val="00C2695E"/>
    <w:rsid w:val="00C26B86"/>
    <w:rsid w:val="00C276BD"/>
    <w:rsid w:val="00C27B3A"/>
    <w:rsid w:val="00C311D0"/>
    <w:rsid w:val="00C31F11"/>
    <w:rsid w:val="00C3226E"/>
    <w:rsid w:val="00C33316"/>
    <w:rsid w:val="00C33D76"/>
    <w:rsid w:val="00C3433D"/>
    <w:rsid w:val="00C356CE"/>
    <w:rsid w:val="00C3572D"/>
    <w:rsid w:val="00C36698"/>
    <w:rsid w:val="00C3783D"/>
    <w:rsid w:val="00C37F9D"/>
    <w:rsid w:val="00C40D83"/>
    <w:rsid w:val="00C42551"/>
    <w:rsid w:val="00C4255A"/>
    <w:rsid w:val="00C4299F"/>
    <w:rsid w:val="00C429A1"/>
    <w:rsid w:val="00C42B99"/>
    <w:rsid w:val="00C43F2D"/>
    <w:rsid w:val="00C45976"/>
    <w:rsid w:val="00C45EB4"/>
    <w:rsid w:val="00C46691"/>
    <w:rsid w:val="00C473DE"/>
    <w:rsid w:val="00C4743D"/>
    <w:rsid w:val="00C476F2"/>
    <w:rsid w:val="00C47F26"/>
    <w:rsid w:val="00C501D6"/>
    <w:rsid w:val="00C50480"/>
    <w:rsid w:val="00C52752"/>
    <w:rsid w:val="00C52BE7"/>
    <w:rsid w:val="00C53950"/>
    <w:rsid w:val="00C54F7C"/>
    <w:rsid w:val="00C55A0D"/>
    <w:rsid w:val="00C5674D"/>
    <w:rsid w:val="00C56B95"/>
    <w:rsid w:val="00C56EC4"/>
    <w:rsid w:val="00C57E56"/>
    <w:rsid w:val="00C62717"/>
    <w:rsid w:val="00C6335E"/>
    <w:rsid w:val="00C64FD6"/>
    <w:rsid w:val="00C65748"/>
    <w:rsid w:val="00C658C0"/>
    <w:rsid w:val="00C662F3"/>
    <w:rsid w:val="00C66BA5"/>
    <w:rsid w:val="00C67677"/>
    <w:rsid w:val="00C67B16"/>
    <w:rsid w:val="00C704C3"/>
    <w:rsid w:val="00C70586"/>
    <w:rsid w:val="00C70CF7"/>
    <w:rsid w:val="00C70E10"/>
    <w:rsid w:val="00C735FF"/>
    <w:rsid w:val="00C73D95"/>
    <w:rsid w:val="00C7422B"/>
    <w:rsid w:val="00C742A3"/>
    <w:rsid w:val="00C80667"/>
    <w:rsid w:val="00C80B73"/>
    <w:rsid w:val="00C82724"/>
    <w:rsid w:val="00C844DE"/>
    <w:rsid w:val="00C846F7"/>
    <w:rsid w:val="00C84832"/>
    <w:rsid w:val="00C9040C"/>
    <w:rsid w:val="00C90E71"/>
    <w:rsid w:val="00C90FF0"/>
    <w:rsid w:val="00C912A1"/>
    <w:rsid w:val="00C93129"/>
    <w:rsid w:val="00C9344A"/>
    <w:rsid w:val="00C941E5"/>
    <w:rsid w:val="00C948DF"/>
    <w:rsid w:val="00C95196"/>
    <w:rsid w:val="00C953DE"/>
    <w:rsid w:val="00C9589F"/>
    <w:rsid w:val="00C97EC4"/>
    <w:rsid w:val="00CA075F"/>
    <w:rsid w:val="00CA2B48"/>
    <w:rsid w:val="00CA3069"/>
    <w:rsid w:val="00CA31D9"/>
    <w:rsid w:val="00CA357F"/>
    <w:rsid w:val="00CA3A07"/>
    <w:rsid w:val="00CA55CE"/>
    <w:rsid w:val="00CA5864"/>
    <w:rsid w:val="00CA7549"/>
    <w:rsid w:val="00CA79F0"/>
    <w:rsid w:val="00CA7FB4"/>
    <w:rsid w:val="00CB09EC"/>
    <w:rsid w:val="00CB11FE"/>
    <w:rsid w:val="00CB3753"/>
    <w:rsid w:val="00CB3A06"/>
    <w:rsid w:val="00CB6E30"/>
    <w:rsid w:val="00CC03B8"/>
    <w:rsid w:val="00CC3EE9"/>
    <w:rsid w:val="00CC4D8C"/>
    <w:rsid w:val="00CC5AA7"/>
    <w:rsid w:val="00CC76E1"/>
    <w:rsid w:val="00CD0142"/>
    <w:rsid w:val="00CD0AA1"/>
    <w:rsid w:val="00CD0B12"/>
    <w:rsid w:val="00CD39E8"/>
    <w:rsid w:val="00CD4101"/>
    <w:rsid w:val="00CD4731"/>
    <w:rsid w:val="00CD572B"/>
    <w:rsid w:val="00CD57B6"/>
    <w:rsid w:val="00CD5EFE"/>
    <w:rsid w:val="00CD6999"/>
    <w:rsid w:val="00CD7593"/>
    <w:rsid w:val="00CE0111"/>
    <w:rsid w:val="00CE179E"/>
    <w:rsid w:val="00CE384D"/>
    <w:rsid w:val="00CE5678"/>
    <w:rsid w:val="00CE58C1"/>
    <w:rsid w:val="00CE607D"/>
    <w:rsid w:val="00CE7F1C"/>
    <w:rsid w:val="00CF0365"/>
    <w:rsid w:val="00CF0EB7"/>
    <w:rsid w:val="00CF2D46"/>
    <w:rsid w:val="00CF4BD0"/>
    <w:rsid w:val="00CF4DE1"/>
    <w:rsid w:val="00CF5936"/>
    <w:rsid w:val="00CF649B"/>
    <w:rsid w:val="00CF6B08"/>
    <w:rsid w:val="00D04B70"/>
    <w:rsid w:val="00D05C1E"/>
    <w:rsid w:val="00D06C65"/>
    <w:rsid w:val="00D0763D"/>
    <w:rsid w:val="00D07F2E"/>
    <w:rsid w:val="00D10631"/>
    <w:rsid w:val="00D10689"/>
    <w:rsid w:val="00D121E4"/>
    <w:rsid w:val="00D13AAA"/>
    <w:rsid w:val="00D15155"/>
    <w:rsid w:val="00D17AB6"/>
    <w:rsid w:val="00D17BE7"/>
    <w:rsid w:val="00D17F7E"/>
    <w:rsid w:val="00D23468"/>
    <w:rsid w:val="00D24327"/>
    <w:rsid w:val="00D245EB"/>
    <w:rsid w:val="00D24689"/>
    <w:rsid w:val="00D257FD"/>
    <w:rsid w:val="00D25A02"/>
    <w:rsid w:val="00D25FE9"/>
    <w:rsid w:val="00D266AC"/>
    <w:rsid w:val="00D2785E"/>
    <w:rsid w:val="00D279D1"/>
    <w:rsid w:val="00D3014A"/>
    <w:rsid w:val="00D3041F"/>
    <w:rsid w:val="00D30AAC"/>
    <w:rsid w:val="00D30FE6"/>
    <w:rsid w:val="00D3110F"/>
    <w:rsid w:val="00D31E76"/>
    <w:rsid w:val="00D32FCA"/>
    <w:rsid w:val="00D337EC"/>
    <w:rsid w:val="00D34253"/>
    <w:rsid w:val="00D371FF"/>
    <w:rsid w:val="00D37AD3"/>
    <w:rsid w:val="00D37D53"/>
    <w:rsid w:val="00D40C10"/>
    <w:rsid w:val="00D40F85"/>
    <w:rsid w:val="00D4248B"/>
    <w:rsid w:val="00D44480"/>
    <w:rsid w:val="00D44572"/>
    <w:rsid w:val="00D44B24"/>
    <w:rsid w:val="00D4585A"/>
    <w:rsid w:val="00D45D05"/>
    <w:rsid w:val="00D46446"/>
    <w:rsid w:val="00D46E95"/>
    <w:rsid w:val="00D50129"/>
    <w:rsid w:val="00D51975"/>
    <w:rsid w:val="00D531A9"/>
    <w:rsid w:val="00D537D1"/>
    <w:rsid w:val="00D5434D"/>
    <w:rsid w:val="00D54E55"/>
    <w:rsid w:val="00D556C3"/>
    <w:rsid w:val="00D559C7"/>
    <w:rsid w:val="00D56401"/>
    <w:rsid w:val="00D5754E"/>
    <w:rsid w:val="00D57F77"/>
    <w:rsid w:val="00D602F6"/>
    <w:rsid w:val="00D60F32"/>
    <w:rsid w:val="00D619FC"/>
    <w:rsid w:val="00D61AB4"/>
    <w:rsid w:val="00D62391"/>
    <w:rsid w:val="00D6274A"/>
    <w:rsid w:val="00D64919"/>
    <w:rsid w:val="00D66D51"/>
    <w:rsid w:val="00D67A11"/>
    <w:rsid w:val="00D70189"/>
    <w:rsid w:val="00D71093"/>
    <w:rsid w:val="00D713A5"/>
    <w:rsid w:val="00D71FF9"/>
    <w:rsid w:val="00D739CD"/>
    <w:rsid w:val="00D73F38"/>
    <w:rsid w:val="00D7477A"/>
    <w:rsid w:val="00D75953"/>
    <w:rsid w:val="00D75A28"/>
    <w:rsid w:val="00D75AB4"/>
    <w:rsid w:val="00D75ED0"/>
    <w:rsid w:val="00D7631D"/>
    <w:rsid w:val="00D77E5B"/>
    <w:rsid w:val="00D81C18"/>
    <w:rsid w:val="00D8299C"/>
    <w:rsid w:val="00D82B3A"/>
    <w:rsid w:val="00D82DA7"/>
    <w:rsid w:val="00D8554D"/>
    <w:rsid w:val="00D8557F"/>
    <w:rsid w:val="00D864CE"/>
    <w:rsid w:val="00D90271"/>
    <w:rsid w:val="00D91376"/>
    <w:rsid w:val="00D91476"/>
    <w:rsid w:val="00D9182C"/>
    <w:rsid w:val="00D921E8"/>
    <w:rsid w:val="00D92C15"/>
    <w:rsid w:val="00D93D1C"/>
    <w:rsid w:val="00D95DFB"/>
    <w:rsid w:val="00D9706A"/>
    <w:rsid w:val="00D979E3"/>
    <w:rsid w:val="00D97E79"/>
    <w:rsid w:val="00D97F08"/>
    <w:rsid w:val="00DA0879"/>
    <w:rsid w:val="00DA088C"/>
    <w:rsid w:val="00DA0DE9"/>
    <w:rsid w:val="00DA2EF0"/>
    <w:rsid w:val="00DA32A6"/>
    <w:rsid w:val="00DA4825"/>
    <w:rsid w:val="00DA5497"/>
    <w:rsid w:val="00DA5510"/>
    <w:rsid w:val="00DA6D2C"/>
    <w:rsid w:val="00DA6D35"/>
    <w:rsid w:val="00DB0C12"/>
    <w:rsid w:val="00DB0DA4"/>
    <w:rsid w:val="00DB0DE5"/>
    <w:rsid w:val="00DB1B01"/>
    <w:rsid w:val="00DB23F1"/>
    <w:rsid w:val="00DB2F19"/>
    <w:rsid w:val="00DB5CEC"/>
    <w:rsid w:val="00DB5F88"/>
    <w:rsid w:val="00DB6D25"/>
    <w:rsid w:val="00DC2DEA"/>
    <w:rsid w:val="00DC491C"/>
    <w:rsid w:val="00DC5C2E"/>
    <w:rsid w:val="00DC6CD1"/>
    <w:rsid w:val="00DD1906"/>
    <w:rsid w:val="00DD224A"/>
    <w:rsid w:val="00DD2446"/>
    <w:rsid w:val="00DD309F"/>
    <w:rsid w:val="00DD4959"/>
    <w:rsid w:val="00DD5151"/>
    <w:rsid w:val="00DD5177"/>
    <w:rsid w:val="00DD58EE"/>
    <w:rsid w:val="00DD61DD"/>
    <w:rsid w:val="00DD6358"/>
    <w:rsid w:val="00DD6899"/>
    <w:rsid w:val="00DD7883"/>
    <w:rsid w:val="00DE012F"/>
    <w:rsid w:val="00DE19A3"/>
    <w:rsid w:val="00DE4832"/>
    <w:rsid w:val="00DE490D"/>
    <w:rsid w:val="00DE5615"/>
    <w:rsid w:val="00DE637A"/>
    <w:rsid w:val="00DF0C11"/>
    <w:rsid w:val="00DF0E05"/>
    <w:rsid w:val="00DF2BD2"/>
    <w:rsid w:val="00DF2EE2"/>
    <w:rsid w:val="00DF351B"/>
    <w:rsid w:val="00DF49CC"/>
    <w:rsid w:val="00DF6FFB"/>
    <w:rsid w:val="00DF713A"/>
    <w:rsid w:val="00E00067"/>
    <w:rsid w:val="00E0120F"/>
    <w:rsid w:val="00E01EE9"/>
    <w:rsid w:val="00E039A9"/>
    <w:rsid w:val="00E041C6"/>
    <w:rsid w:val="00E041FC"/>
    <w:rsid w:val="00E0525A"/>
    <w:rsid w:val="00E07AB9"/>
    <w:rsid w:val="00E1062C"/>
    <w:rsid w:val="00E10C17"/>
    <w:rsid w:val="00E110FF"/>
    <w:rsid w:val="00E13BB4"/>
    <w:rsid w:val="00E13CBA"/>
    <w:rsid w:val="00E13FA3"/>
    <w:rsid w:val="00E16DBF"/>
    <w:rsid w:val="00E20F56"/>
    <w:rsid w:val="00E214F9"/>
    <w:rsid w:val="00E21EDA"/>
    <w:rsid w:val="00E229B2"/>
    <w:rsid w:val="00E23202"/>
    <w:rsid w:val="00E23213"/>
    <w:rsid w:val="00E273DD"/>
    <w:rsid w:val="00E2780B"/>
    <w:rsid w:val="00E27BEE"/>
    <w:rsid w:val="00E27F3C"/>
    <w:rsid w:val="00E30443"/>
    <w:rsid w:val="00E32DA7"/>
    <w:rsid w:val="00E32ED8"/>
    <w:rsid w:val="00E332E7"/>
    <w:rsid w:val="00E333D0"/>
    <w:rsid w:val="00E34E1B"/>
    <w:rsid w:val="00E3530E"/>
    <w:rsid w:val="00E367D0"/>
    <w:rsid w:val="00E37263"/>
    <w:rsid w:val="00E400A9"/>
    <w:rsid w:val="00E432F6"/>
    <w:rsid w:val="00E43FAB"/>
    <w:rsid w:val="00E4427F"/>
    <w:rsid w:val="00E442F4"/>
    <w:rsid w:val="00E445B6"/>
    <w:rsid w:val="00E45E9A"/>
    <w:rsid w:val="00E466EE"/>
    <w:rsid w:val="00E5094A"/>
    <w:rsid w:val="00E51056"/>
    <w:rsid w:val="00E5233A"/>
    <w:rsid w:val="00E54607"/>
    <w:rsid w:val="00E54A8F"/>
    <w:rsid w:val="00E54AB1"/>
    <w:rsid w:val="00E54C70"/>
    <w:rsid w:val="00E54D34"/>
    <w:rsid w:val="00E54E97"/>
    <w:rsid w:val="00E5688D"/>
    <w:rsid w:val="00E571C7"/>
    <w:rsid w:val="00E604EF"/>
    <w:rsid w:val="00E61684"/>
    <w:rsid w:val="00E6278C"/>
    <w:rsid w:val="00E63639"/>
    <w:rsid w:val="00E638B4"/>
    <w:rsid w:val="00E640F4"/>
    <w:rsid w:val="00E64D91"/>
    <w:rsid w:val="00E650CC"/>
    <w:rsid w:val="00E6701E"/>
    <w:rsid w:val="00E675C2"/>
    <w:rsid w:val="00E67616"/>
    <w:rsid w:val="00E7059E"/>
    <w:rsid w:val="00E7107B"/>
    <w:rsid w:val="00E71312"/>
    <w:rsid w:val="00E713B5"/>
    <w:rsid w:val="00E716DC"/>
    <w:rsid w:val="00E71C9E"/>
    <w:rsid w:val="00E72133"/>
    <w:rsid w:val="00E73AE0"/>
    <w:rsid w:val="00E73CDB"/>
    <w:rsid w:val="00E7464C"/>
    <w:rsid w:val="00E76A1A"/>
    <w:rsid w:val="00E771B5"/>
    <w:rsid w:val="00E77286"/>
    <w:rsid w:val="00E80015"/>
    <w:rsid w:val="00E801FE"/>
    <w:rsid w:val="00E80E02"/>
    <w:rsid w:val="00E81FC1"/>
    <w:rsid w:val="00E8393F"/>
    <w:rsid w:val="00E8479D"/>
    <w:rsid w:val="00E84A43"/>
    <w:rsid w:val="00E8588B"/>
    <w:rsid w:val="00E86AB8"/>
    <w:rsid w:val="00E878FC"/>
    <w:rsid w:val="00E9135F"/>
    <w:rsid w:val="00E91403"/>
    <w:rsid w:val="00E9155D"/>
    <w:rsid w:val="00E91E53"/>
    <w:rsid w:val="00E920FA"/>
    <w:rsid w:val="00E92886"/>
    <w:rsid w:val="00E92FC3"/>
    <w:rsid w:val="00E9345B"/>
    <w:rsid w:val="00E93951"/>
    <w:rsid w:val="00E945AD"/>
    <w:rsid w:val="00E94AA7"/>
    <w:rsid w:val="00E95F3E"/>
    <w:rsid w:val="00E95F9D"/>
    <w:rsid w:val="00E96580"/>
    <w:rsid w:val="00E96FC6"/>
    <w:rsid w:val="00EA04EE"/>
    <w:rsid w:val="00EA1185"/>
    <w:rsid w:val="00EA175C"/>
    <w:rsid w:val="00EA2194"/>
    <w:rsid w:val="00EA23BF"/>
    <w:rsid w:val="00EA27E6"/>
    <w:rsid w:val="00EA2E21"/>
    <w:rsid w:val="00EA3A34"/>
    <w:rsid w:val="00EA3C0F"/>
    <w:rsid w:val="00EA6120"/>
    <w:rsid w:val="00EA642E"/>
    <w:rsid w:val="00EA663A"/>
    <w:rsid w:val="00EA70F8"/>
    <w:rsid w:val="00EA7441"/>
    <w:rsid w:val="00EB03FF"/>
    <w:rsid w:val="00EB0941"/>
    <w:rsid w:val="00EB1815"/>
    <w:rsid w:val="00EB316D"/>
    <w:rsid w:val="00EB3B79"/>
    <w:rsid w:val="00EB3E82"/>
    <w:rsid w:val="00EB4960"/>
    <w:rsid w:val="00EB4AB2"/>
    <w:rsid w:val="00EB6CA0"/>
    <w:rsid w:val="00EB7DCE"/>
    <w:rsid w:val="00EC0093"/>
    <w:rsid w:val="00EC1CEF"/>
    <w:rsid w:val="00EC2AE1"/>
    <w:rsid w:val="00EC2B4B"/>
    <w:rsid w:val="00EC2EB4"/>
    <w:rsid w:val="00EC4DF7"/>
    <w:rsid w:val="00EC504D"/>
    <w:rsid w:val="00EC55DA"/>
    <w:rsid w:val="00EC5BE4"/>
    <w:rsid w:val="00EC6507"/>
    <w:rsid w:val="00ED12B4"/>
    <w:rsid w:val="00ED2631"/>
    <w:rsid w:val="00ED34FC"/>
    <w:rsid w:val="00ED4303"/>
    <w:rsid w:val="00ED61CE"/>
    <w:rsid w:val="00ED61D0"/>
    <w:rsid w:val="00ED728E"/>
    <w:rsid w:val="00ED73D2"/>
    <w:rsid w:val="00EE18BC"/>
    <w:rsid w:val="00EE4765"/>
    <w:rsid w:val="00EE4795"/>
    <w:rsid w:val="00EE4873"/>
    <w:rsid w:val="00EE522B"/>
    <w:rsid w:val="00EE57CA"/>
    <w:rsid w:val="00EE5E46"/>
    <w:rsid w:val="00EE63FE"/>
    <w:rsid w:val="00EE7BD7"/>
    <w:rsid w:val="00EF01D5"/>
    <w:rsid w:val="00EF2154"/>
    <w:rsid w:val="00EF2A0D"/>
    <w:rsid w:val="00EF3301"/>
    <w:rsid w:val="00EF3C4C"/>
    <w:rsid w:val="00EF44D3"/>
    <w:rsid w:val="00EF55D2"/>
    <w:rsid w:val="00EF5F22"/>
    <w:rsid w:val="00EF5F5C"/>
    <w:rsid w:val="00EF6549"/>
    <w:rsid w:val="00EF65C5"/>
    <w:rsid w:val="00F00705"/>
    <w:rsid w:val="00F02912"/>
    <w:rsid w:val="00F038EC"/>
    <w:rsid w:val="00F05BF7"/>
    <w:rsid w:val="00F05D20"/>
    <w:rsid w:val="00F07D5E"/>
    <w:rsid w:val="00F10C42"/>
    <w:rsid w:val="00F117F7"/>
    <w:rsid w:val="00F11967"/>
    <w:rsid w:val="00F121EC"/>
    <w:rsid w:val="00F13AEF"/>
    <w:rsid w:val="00F13D30"/>
    <w:rsid w:val="00F14F97"/>
    <w:rsid w:val="00F15979"/>
    <w:rsid w:val="00F16450"/>
    <w:rsid w:val="00F164B4"/>
    <w:rsid w:val="00F16988"/>
    <w:rsid w:val="00F20537"/>
    <w:rsid w:val="00F21745"/>
    <w:rsid w:val="00F224AA"/>
    <w:rsid w:val="00F227CA"/>
    <w:rsid w:val="00F22F67"/>
    <w:rsid w:val="00F23230"/>
    <w:rsid w:val="00F237F2"/>
    <w:rsid w:val="00F23DFF"/>
    <w:rsid w:val="00F24517"/>
    <w:rsid w:val="00F25621"/>
    <w:rsid w:val="00F2590A"/>
    <w:rsid w:val="00F25FF1"/>
    <w:rsid w:val="00F26C55"/>
    <w:rsid w:val="00F27125"/>
    <w:rsid w:val="00F27135"/>
    <w:rsid w:val="00F3107B"/>
    <w:rsid w:val="00F31A20"/>
    <w:rsid w:val="00F3282A"/>
    <w:rsid w:val="00F32C12"/>
    <w:rsid w:val="00F34130"/>
    <w:rsid w:val="00F34175"/>
    <w:rsid w:val="00F34EFD"/>
    <w:rsid w:val="00F35A3F"/>
    <w:rsid w:val="00F37A89"/>
    <w:rsid w:val="00F37D36"/>
    <w:rsid w:val="00F42471"/>
    <w:rsid w:val="00F43755"/>
    <w:rsid w:val="00F443A4"/>
    <w:rsid w:val="00F45A45"/>
    <w:rsid w:val="00F45D3F"/>
    <w:rsid w:val="00F4690D"/>
    <w:rsid w:val="00F47F05"/>
    <w:rsid w:val="00F47F7C"/>
    <w:rsid w:val="00F502E6"/>
    <w:rsid w:val="00F51030"/>
    <w:rsid w:val="00F517FA"/>
    <w:rsid w:val="00F53030"/>
    <w:rsid w:val="00F5336E"/>
    <w:rsid w:val="00F5365F"/>
    <w:rsid w:val="00F53DE5"/>
    <w:rsid w:val="00F54E70"/>
    <w:rsid w:val="00F5557D"/>
    <w:rsid w:val="00F556C5"/>
    <w:rsid w:val="00F57DFC"/>
    <w:rsid w:val="00F62ADF"/>
    <w:rsid w:val="00F62D5F"/>
    <w:rsid w:val="00F63BB8"/>
    <w:rsid w:val="00F67150"/>
    <w:rsid w:val="00F704BB"/>
    <w:rsid w:val="00F7164F"/>
    <w:rsid w:val="00F7179D"/>
    <w:rsid w:val="00F71AD8"/>
    <w:rsid w:val="00F74CCE"/>
    <w:rsid w:val="00F75ACE"/>
    <w:rsid w:val="00F75B1A"/>
    <w:rsid w:val="00F75E54"/>
    <w:rsid w:val="00F7649E"/>
    <w:rsid w:val="00F76CC1"/>
    <w:rsid w:val="00F80291"/>
    <w:rsid w:val="00F82132"/>
    <w:rsid w:val="00F834EF"/>
    <w:rsid w:val="00F84EAC"/>
    <w:rsid w:val="00F85212"/>
    <w:rsid w:val="00F86452"/>
    <w:rsid w:val="00F91121"/>
    <w:rsid w:val="00F91194"/>
    <w:rsid w:val="00F921E8"/>
    <w:rsid w:val="00F928D8"/>
    <w:rsid w:val="00F93242"/>
    <w:rsid w:val="00F94C19"/>
    <w:rsid w:val="00F950F7"/>
    <w:rsid w:val="00F95E5E"/>
    <w:rsid w:val="00F9655C"/>
    <w:rsid w:val="00F970E0"/>
    <w:rsid w:val="00FA0997"/>
    <w:rsid w:val="00FA1CEB"/>
    <w:rsid w:val="00FA2E92"/>
    <w:rsid w:val="00FA307F"/>
    <w:rsid w:val="00FA412E"/>
    <w:rsid w:val="00FA5658"/>
    <w:rsid w:val="00FA74DF"/>
    <w:rsid w:val="00FA77D1"/>
    <w:rsid w:val="00FA7EEB"/>
    <w:rsid w:val="00FB0B38"/>
    <w:rsid w:val="00FB39F0"/>
    <w:rsid w:val="00FB4229"/>
    <w:rsid w:val="00FB4C94"/>
    <w:rsid w:val="00FB5F5C"/>
    <w:rsid w:val="00FB6631"/>
    <w:rsid w:val="00FB7302"/>
    <w:rsid w:val="00FC02DD"/>
    <w:rsid w:val="00FC02F9"/>
    <w:rsid w:val="00FC0D3F"/>
    <w:rsid w:val="00FC14B3"/>
    <w:rsid w:val="00FC166D"/>
    <w:rsid w:val="00FC1BEB"/>
    <w:rsid w:val="00FC276B"/>
    <w:rsid w:val="00FC31DE"/>
    <w:rsid w:val="00FC334B"/>
    <w:rsid w:val="00FC33BC"/>
    <w:rsid w:val="00FC4915"/>
    <w:rsid w:val="00FC583B"/>
    <w:rsid w:val="00FC5C17"/>
    <w:rsid w:val="00FC6C8C"/>
    <w:rsid w:val="00FD0538"/>
    <w:rsid w:val="00FD0569"/>
    <w:rsid w:val="00FD0664"/>
    <w:rsid w:val="00FD0C9F"/>
    <w:rsid w:val="00FD0F14"/>
    <w:rsid w:val="00FD1791"/>
    <w:rsid w:val="00FD1B35"/>
    <w:rsid w:val="00FD2D14"/>
    <w:rsid w:val="00FD30A5"/>
    <w:rsid w:val="00FD32B1"/>
    <w:rsid w:val="00FD599B"/>
    <w:rsid w:val="00FD5CFE"/>
    <w:rsid w:val="00FD5D80"/>
    <w:rsid w:val="00FD608D"/>
    <w:rsid w:val="00FD6BD9"/>
    <w:rsid w:val="00FD70A8"/>
    <w:rsid w:val="00FE3A7D"/>
    <w:rsid w:val="00FE7837"/>
    <w:rsid w:val="00FE7F7A"/>
    <w:rsid w:val="00FF1F38"/>
    <w:rsid w:val="00FF28C4"/>
    <w:rsid w:val="00FF37C7"/>
    <w:rsid w:val="00FF39FC"/>
    <w:rsid w:val="00FF4495"/>
    <w:rsid w:val="00FF505F"/>
    <w:rsid w:val="00FF51B6"/>
    <w:rsid w:val="00FF574A"/>
    <w:rsid w:val="00FF584C"/>
    <w:rsid w:val="00FF5966"/>
    <w:rsid w:val="00FF617E"/>
    <w:rsid w:val="00FF6431"/>
    <w:rsid w:val="00FF6617"/>
    <w:rsid w:val="00FF732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54DF12A"/>
  <w15:chartTrackingRefBased/>
  <w15:docId w15:val="{AFF92A4D-9F25-46E2-A525-07A27822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959"/>
    <w:pPr>
      <w:tabs>
        <w:tab w:val="left" w:pos="567"/>
      </w:tabs>
      <w:spacing w:line="260" w:lineRule="exact"/>
    </w:pPr>
    <w:rPr>
      <w:sz w:val="22"/>
      <w:lang w:val="en-GB" w:eastAsia="en-US"/>
    </w:rPr>
  </w:style>
  <w:style w:type="paragraph" w:styleId="Heading1">
    <w:name w:val="heading 1"/>
    <w:basedOn w:val="Normal"/>
    <w:next w:val="Normal"/>
    <w:qFormat/>
    <w:rsid w:val="00063812"/>
    <w:pPr>
      <w:spacing w:before="240" w:after="120"/>
      <w:ind w:left="357" w:hanging="357"/>
      <w:outlineLvl w:val="0"/>
    </w:pPr>
    <w:rPr>
      <w:b/>
      <w:caps/>
      <w:sz w:val="26"/>
      <w:lang w:val="en-US"/>
    </w:rPr>
  </w:style>
  <w:style w:type="paragraph" w:styleId="Heading2">
    <w:name w:val="heading 2"/>
    <w:basedOn w:val="Normal"/>
    <w:next w:val="Normal"/>
    <w:qFormat/>
    <w:rsid w:val="00063812"/>
    <w:pPr>
      <w:keepNext/>
      <w:spacing w:before="240" w:after="60"/>
      <w:outlineLvl w:val="1"/>
    </w:pPr>
    <w:rPr>
      <w:rFonts w:ascii="Helvetica" w:hAnsi="Helvetica"/>
      <w:b/>
      <w:i/>
      <w:sz w:val="24"/>
    </w:rPr>
  </w:style>
  <w:style w:type="paragraph" w:styleId="Heading3">
    <w:name w:val="heading 3"/>
    <w:basedOn w:val="Normal"/>
    <w:next w:val="Normal"/>
    <w:qFormat/>
    <w:rsid w:val="00063812"/>
    <w:pPr>
      <w:keepNext/>
      <w:keepLines/>
      <w:spacing w:before="120" w:after="80"/>
      <w:outlineLvl w:val="2"/>
    </w:pPr>
    <w:rPr>
      <w:b/>
      <w:kern w:val="28"/>
      <w:sz w:val="24"/>
      <w:lang w:val="en-US"/>
    </w:rPr>
  </w:style>
  <w:style w:type="paragraph" w:styleId="Heading4">
    <w:name w:val="heading 4"/>
    <w:basedOn w:val="Normal"/>
    <w:next w:val="Normal"/>
    <w:qFormat/>
    <w:rsid w:val="00063812"/>
    <w:pPr>
      <w:keepNext/>
      <w:jc w:val="both"/>
      <w:outlineLvl w:val="3"/>
    </w:pPr>
    <w:rPr>
      <w:b/>
      <w:noProof/>
    </w:rPr>
  </w:style>
  <w:style w:type="paragraph" w:styleId="Heading5">
    <w:name w:val="heading 5"/>
    <w:basedOn w:val="Normal"/>
    <w:next w:val="Normal"/>
    <w:qFormat/>
    <w:rsid w:val="00063812"/>
    <w:pPr>
      <w:keepNext/>
      <w:jc w:val="both"/>
      <w:outlineLvl w:val="4"/>
    </w:pPr>
    <w:rPr>
      <w:noProof/>
    </w:rPr>
  </w:style>
  <w:style w:type="paragraph" w:styleId="Heading6">
    <w:name w:val="heading 6"/>
    <w:basedOn w:val="Normal"/>
    <w:next w:val="Normal"/>
    <w:qFormat/>
    <w:rsid w:val="00063812"/>
    <w:pPr>
      <w:keepNext/>
      <w:tabs>
        <w:tab w:val="left" w:pos="-720"/>
        <w:tab w:val="left" w:pos="4536"/>
      </w:tabs>
      <w:suppressAutoHyphens/>
      <w:outlineLvl w:val="5"/>
    </w:pPr>
    <w:rPr>
      <w:i/>
    </w:rPr>
  </w:style>
  <w:style w:type="paragraph" w:styleId="Heading7">
    <w:name w:val="heading 7"/>
    <w:basedOn w:val="Normal"/>
    <w:next w:val="Normal"/>
    <w:qFormat/>
    <w:rsid w:val="00063812"/>
    <w:pPr>
      <w:keepNext/>
      <w:tabs>
        <w:tab w:val="left" w:pos="-720"/>
        <w:tab w:val="left" w:pos="4536"/>
      </w:tabs>
      <w:suppressAutoHyphens/>
      <w:jc w:val="both"/>
      <w:outlineLvl w:val="6"/>
    </w:pPr>
    <w:rPr>
      <w:i/>
    </w:rPr>
  </w:style>
  <w:style w:type="paragraph" w:styleId="Heading8">
    <w:name w:val="heading 8"/>
    <w:basedOn w:val="Normal"/>
    <w:next w:val="Normal"/>
    <w:qFormat/>
    <w:rsid w:val="00063812"/>
    <w:pPr>
      <w:keepNext/>
      <w:ind w:left="567" w:hanging="567"/>
      <w:jc w:val="both"/>
      <w:outlineLvl w:val="7"/>
    </w:pPr>
    <w:rPr>
      <w:b/>
      <w:i/>
    </w:rPr>
  </w:style>
  <w:style w:type="paragraph" w:styleId="Heading9">
    <w:name w:val="heading 9"/>
    <w:basedOn w:val="Normal"/>
    <w:next w:val="Normal"/>
    <w:qFormat/>
    <w:rsid w:val="00063812"/>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3812"/>
    <w:pPr>
      <w:tabs>
        <w:tab w:val="center" w:pos="4153"/>
        <w:tab w:val="right" w:pos="8306"/>
      </w:tabs>
      <w:spacing w:line="240" w:lineRule="auto"/>
    </w:pPr>
    <w:rPr>
      <w:rFonts w:ascii="Helvetica" w:hAnsi="Helvetica"/>
      <w:sz w:val="20"/>
    </w:rPr>
  </w:style>
  <w:style w:type="paragraph" w:styleId="Footer">
    <w:name w:val="footer"/>
    <w:basedOn w:val="Normal"/>
    <w:rsid w:val="00063812"/>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063812"/>
  </w:style>
  <w:style w:type="paragraph" w:styleId="EndnoteText">
    <w:name w:val="endnote text"/>
    <w:aliases w:val=" Char Char,Char Char"/>
    <w:basedOn w:val="Normal"/>
    <w:link w:val="EndnoteTextChar1"/>
    <w:semiHidden/>
    <w:rsid w:val="00063812"/>
    <w:pPr>
      <w:spacing w:line="240" w:lineRule="auto"/>
    </w:pPr>
  </w:style>
  <w:style w:type="character" w:customStyle="1" w:styleId="EndnoteTextChar1">
    <w:name w:val="Endnote Text Char1"/>
    <w:aliases w:val=" Char Char Char,Char Char Char1"/>
    <w:link w:val="EndnoteText"/>
    <w:rsid w:val="00620ABA"/>
    <w:rPr>
      <w:sz w:val="22"/>
      <w:lang w:val="en-GB" w:eastAsia="en-US" w:bidi="ar-SA"/>
    </w:rPr>
  </w:style>
  <w:style w:type="character" w:styleId="EndnoteReference">
    <w:name w:val="endnote reference"/>
    <w:semiHidden/>
    <w:rsid w:val="00063812"/>
    <w:rPr>
      <w:vertAlign w:val="superscript"/>
    </w:rPr>
  </w:style>
  <w:style w:type="character" w:styleId="CommentReference">
    <w:name w:val="annotation reference"/>
    <w:semiHidden/>
    <w:rsid w:val="00063812"/>
    <w:rPr>
      <w:sz w:val="16"/>
    </w:rPr>
  </w:style>
  <w:style w:type="paragraph" w:styleId="CommentText">
    <w:name w:val="annotation text"/>
    <w:basedOn w:val="Normal"/>
    <w:link w:val="CommentTextChar"/>
    <w:semiHidden/>
    <w:rsid w:val="00063812"/>
    <w:rPr>
      <w:sz w:val="20"/>
    </w:rPr>
  </w:style>
  <w:style w:type="paragraph" w:customStyle="1" w:styleId="BodyText22">
    <w:name w:val="Body Text 22"/>
    <w:basedOn w:val="Normal"/>
    <w:rsid w:val="00063812"/>
    <w:pPr>
      <w:tabs>
        <w:tab w:val="left" w:pos="4536"/>
      </w:tabs>
      <w:jc w:val="both"/>
    </w:pPr>
    <w:rPr>
      <w:b/>
    </w:rPr>
  </w:style>
  <w:style w:type="paragraph" w:styleId="BodyText">
    <w:name w:val="Body Text"/>
    <w:basedOn w:val="Normal"/>
    <w:rsid w:val="00063812"/>
    <w:rPr>
      <w:b/>
      <w:i/>
    </w:rPr>
  </w:style>
  <w:style w:type="paragraph" w:styleId="BodyText3">
    <w:name w:val="Body Text 3"/>
    <w:basedOn w:val="Normal"/>
    <w:rsid w:val="00063812"/>
    <w:pPr>
      <w:jc w:val="both"/>
    </w:pPr>
    <w:rPr>
      <w:b/>
      <w:i/>
    </w:rPr>
  </w:style>
  <w:style w:type="paragraph" w:styleId="BodyTextIndent2">
    <w:name w:val="Body Text Indent 2"/>
    <w:basedOn w:val="Normal"/>
    <w:rsid w:val="00063812"/>
    <w:pPr>
      <w:ind w:left="567" w:hanging="567"/>
      <w:jc w:val="both"/>
    </w:pPr>
    <w:rPr>
      <w:b/>
    </w:rPr>
  </w:style>
  <w:style w:type="paragraph" w:customStyle="1" w:styleId="BodyText21">
    <w:name w:val="Body Text 21"/>
    <w:basedOn w:val="Normal"/>
    <w:rsid w:val="00063812"/>
    <w:pPr>
      <w:tabs>
        <w:tab w:val="left" w:pos="4536"/>
      </w:tabs>
      <w:jc w:val="both"/>
    </w:pPr>
    <w:rPr>
      <w:b/>
    </w:rPr>
  </w:style>
  <w:style w:type="paragraph" w:styleId="FootnoteText">
    <w:name w:val="footnote text"/>
    <w:basedOn w:val="Normal"/>
    <w:semiHidden/>
    <w:rsid w:val="00063812"/>
    <w:rPr>
      <w:sz w:val="20"/>
    </w:rPr>
  </w:style>
  <w:style w:type="character" w:styleId="FootnoteReference">
    <w:name w:val="footnote reference"/>
    <w:semiHidden/>
    <w:rsid w:val="00063812"/>
    <w:rPr>
      <w:vertAlign w:val="superscript"/>
    </w:rPr>
  </w:style>
  <w:style w:type="paragraph" w:styleId="BodyTextIndent3">
    <w:name w:val="Body Text Indent 3"/>
    <w:basedOn w:val="Normal"/>
    <w:rsid w:val="00063812"/>
    <w:pPr>
      <w:ind w:left="567" w:hanging="567"/>
    </w:pPr>
    <w:rPr>
      <w:i/>
      <w:color w:val="008000"/>
    </w:rPr>
  </w:style>
  <w:style w:type="paragraph" w:styleId="BodyText2">
    <w:name w:val="Body Text 2"/>
    <w:basedOn w:val="Normal"/>
    <w:rsid w:val="00063812"/>
    <w:pPr>
      <w:tabs>
        <w:tab w:val="clear" w:pos="567"/>
      </w:tabs>
      <w:spacing w:line="240" w:lineRule="auto"/>
      <w:ind w:left="567" w:hanging="567"/>
    </w:pPr>
    <w:rPr>
      <w:b/>
    </w:rPr>
  </w:style>
  <w:style w:type="paragraph" w:styleId="BlockText">
    <w:name w:val="Block Text"/>
    <w:basedOn w:val="Normal"/>
    <w:rsid w:val="00063812"/>
    <w:pPr>
      <w:tabs>
        <w:tab w:val="clear" w:pos="567"/>
        <w:tab w:val="left" w:pos="2657"/>
      </w:tabs>
      <w:spacing w:before="120" w:line="240" w:lineRule="auto"/>
      <w:ind w:left="-37" w:right="-28"/>
    </w:pPr>
  </w:style>
  <w:style w:type="paragraph" w:styleId="BodyTextIndent">
    <w:name w:val="Body Text Indent"/>
    <w:basedOn w:val="Normal"/>
    <w:rsid w:val="00063812"/>
    <w:pPr>
      <w:tabs>
        <w:tab w:val="clear" w:pos="567"/>
      </w:tabs>
      <w:spacing w:line="240" w:lineRule="auto"/>
      <w:ind w:left="567" w:hanging="567"/>
    </w:pPr>
    <w:rPr>
      <w:b/>
      <w:color w:val="808080"/>
    </w:rPr>
  </w:style>
  <w:style w:type="character" w:styleId="Hyperlink">
    <w:name w:val="Hyperlink"/>
    <w:rsid w:val="00063812"/>
    <w:rPr>
      <w:color w:val="0000FF"/>
      <w:u w:val="single"/>
    </w:rPr>
  </w:style>
  <w:style w:type="character" w:styleId="FollowedHyperlink">
    <w:name w:val="FollowedHyperlink"/>
    <w:rsid w:val="00063812"/>
    <w:rPr>
      <w:color w:val="800080"/>
      <w:u w:val="single"/>
    </w:rPr>
  </w:style>
  <w:style w:type="paragraph" w:customStyle="1" w:styleId="TextChar">
    <w:name w:val="Text Char"/>
    <w:basedOn w:val="Normal"/>
    <w:link w:val="TextCharChar"/>
    <w:rsid w:val="00063812"/>
    <w:pPr>
      <w:tabs>
        <w:tab w:val="clear" w:pos="567"/>
      </w:tabs>
      <w:spacing w:before="120" w:line="240" w:lineRule="auto"/>
      <w:jc w:val="both"/>
    </w:pPr>
    <w:rPr>
      <w:sz w:val="24"/>
      <w:lang w:val="en-US"/>
    </w:rPr>
  </w:style>
  <w:style w:type="character" w:customStyle="1" w:styleId="TextCharChar">
    <w:name w:val="Text Char Char"/>
    <w:link w:val="TextChar"/>
    <w:rsid w:val="00AE72EA"/>
    <w:rPr>
      <w:sz w:val="24"/>
      <w:lang w:val="en-US" w:eastAsia="en-US" w:bidi="ar-SA"/>
    </w:rPr>
  </w:style>
  <w:style w:type="paragraph" w:customStyle="1" w:styleId="Table">
    <w:name w:val="Table"/>
    <w:basedOn w:val="Normal"/>
    <w:link w:val="TableChar"/>
    <w:rsid w:val="00063812"/>
    <w:pPr>
      <w:keepNext/>
      <w:keepLines/>
      <w:tabs>
        <w:tab w:val="clear" w:pos="567"/>
        <w:tab w:val="left" w:pos="284"/>
      </w:tabs>
      <w:spacing w:before="40" w:after="20" w:line="240" w:lineRule="auto"/>
    </w:pPr>
    <w:rPr>
      <w:rFonts w:ascii="Arial" w:hAnsi="Arial"/>
      <w:sz w:val="20"/>
      <w:lang w:val="en-US"/>
    </w:rPr>
  </w:style>
  <w:style w:type="character" w:customStyle="1" w:styleId="TableChar">
    <w:name w:val="Table Char"/>
    <w:link w:val="Table"/>
    <w:rsid w:val="0055566E"/>
    <w:rPr>
      <w:rFonts w:ascii="Arial" w:hAnsi="Arial"/>
      <w:lang w:val="en-US" w:eastAsia="en-US" w:bidi="ar-SA"/>
    </w:rPr>
  </w:style>
  <w:style w:type="paragraph" w:customStyle="1" w:styleId="Listlevel2">
    <w:name w:val="List level 2"/>
    <w:basedOn w:val="Normal"/>
    <w:rsid w:val="00063812"/>
    <w:pPr>
      <w:tabs>
        <w:tab w:val="clear" w:pos="567"/>
      </w:tabs>
      <w:spacing w:before="40" w:after="20" w:line="240" w:lineRule="auto"/>
      <w:ind w:left="850" w:hanging="425"/>
    </w:pPr>
    <w:rPr>
      <w:sz w:val="24"/>
      <w:lang w:val="en-US"/>
    </w:rPr>
  </w:style>
  <w:style w:type="paragraph" w:customStyle="1" w:styleId="Listlevel1">
    <w:name w:val="List level 1"/>
    <w:basedOn w:val="Normal"/>
    <w:rsid w:val="00063812"/>
    <w:pPr>
      <w:tabs>
        <w:tab w:val="clear" w:pos="567"/>
      </w:tabs>
      <w:spacing w:before="40" w:after="20" w:line="240" w:lineRule="auto"/>
      <w:ind w:left="425" w:hanging="425"/>
    </w:pPr>
    <w:rPr>
      <w:sz w:val="24"/>
      <w:lang w:val="en-US"/>
    </w:rPr>
  </w:style>
  <w:style w:type="paragraph" w:customStyle="1" w:styleId="Authors">
    <w:name w:val="Authors"/>
    <w:basedOn w:val="Normal"/>
    <w:rsid w:val="00063812"/>
    <w:pPr>
      <w:keepNext/>
      <w:tabs>
        <w:tab w:val="clear" w:pos="567"/>
        <w:tab w:val="left" w:pos="2268"/>
      </w:tabs>
      <w:spacing w:before="240" w:line="240" w:lineRule="auto"/>
    </w:pPr>
    <w:rPr>
      <w:rFonts w:ascii="Arial" w:hAnsi="Arial"/>
      <w:lang w:val="en-US"/>
    </w:rPr>
  </w:style>
  <w:style w:type="paragraph" w:customStyle="1" w:styleId="Releasedate">
    <w:name w:val="Releasedate"/>
    <w:basedOn w:val="Normal"/>
    <w:rsid w:val="00063812"/>
    <w:pPr>
      <w:keepNext/>
      <w:tabs>
        <w:tab w:val="clear" w:pos="567"/>
      </w:tabs>
      <w:spacing w:before="240" w:line="240" w:lineRule="auto"/>
    </w:pPr>
    <w:rPr>
      <w:rFonts w:ascii="Arial" w:hAnsi="Arial"/>
    </w:rPr>
  </w:style>
  <w:style w:type="paragraph" w:styleId="DocumentMap">
    <w:name w:val="Document Map"/>
    <w:basedOn w:val="Normal"/>
    <w:semiHidden/>
    <w:rsid w:val="00063812"/>
    <w:pPr>
      <w:shd w:val="clear" w:color="auto" w:fill="000080"/>
    </w:pPr>
    <w:rPr>
      <w:rFonts w:ascii="Tahoma" w:hAnsi="Tahoma"/>
    </w:rPr>
  </w:style>
  <w:style w:type="paragraph" w:styleId="BalloonText">
    <w:name w:val="Balloon Text"/>
    <w:basedOn w:val="Normal"/>
    <w:semiHidden/>
    <w:rsid w:val="007D6097"/>
    <w:pPr>
      <w:tabs>
        <w:tab w:val="clear" w:pos="567"/>
      </w:tabs>
      <w:spacing w:line="240" w:lineRule="auto"/>
    </w:pPr>
    <w:rPr>
      <w:rFonts w:ascii="Tahoma" w:hAnsi="Tahoma" w:cs="Tahoma"/>
      <w:sz w:val="16"/>
      <w:szCs w:val="16"/>
      <w:lang w:val="en-US"/>
    </w:rPr>
  </w:style>
  <w:style w:type="table" w:styleId="TableGrid">
    <w:name w:val="Table Grid"/>
    <w:basedOn w:val="TableNormal"/>
    <w:rsid w:val="00AE72EA"/>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753F23"/>
    <w:rPr>
      <w:b/>
      <w:bCs/>
    </w:rPr>
  </w:style>
  <w:style w:type="paragraph" w:customStyle="1" w:styleId="Corrigendum">
    <w:name w:val="Corrigendum"/>
    <w:basedOn w:val="Normal"/>
    <w:next w:val="Normal"/>
    <w:rsid w:val="005864F1"/>
    <w:pPr>
      <w:tabs>
        <w:tab w:val="clear" w:pos="567"/>
      </w:tabs>
      <w:spacing w:after="240" w:line="240" w:lineRule="auto"/>
    </w:pPr>
    <w:rPr>
      <w:sz w:val="24"/>
    </w:rPr>
  </w:style>
  <w:style w:type="paragraph" w:customStyle="1" w:styleId="Nottoc-headings">
    <w:name w:val="Not toc-headings"/>
    <w:basedOn w:val="Normal"/>
    <w:next w:val="TextChar"/>
    <w:link w:val="Nottoc-headingsChar"/>
    <w:rsid w:val="00323133"/>
    <w:pPr>
      <w:keepNext/>
      <w:keepLines/>
      <w:tabs>
        <w:tab w:val="clear" w:pos="567"/>
      </w:tabs>
      <w:spacing w:before="240" w:after="60" w:line="240" w:lineRule="auto"/>
      <w:ind w:left="1701" w:hanging="1701"/>
    </w:pPr>
    <w:rPr>
      <w:rFonts w:ascii="Arial" w:hAnsi="Arial"/>
      <w:b/>
      <w:sz w:val="24"/>
      <w:lang w:val="en-US"/>
    </w:rPr>
  </w:style>
  <w:style w:type="character" w:customStyle="1" w:styleId="Nottoc-headingsChar">
    <w:name w:val="Not toc-headings Char"/>
    <w:link w:val="Nottoc-headings"/>
    <w:rsid w:val="00FC0D3F"/>
    <w:rPr>
      <w:rFonts w:ascii="Arial" w:hAnsi="Arial"/>
      <w:b/>
      <w:sz w:val="24"/>
      <w:lang w:val="en-US" w:eastAsia="en-US" w:bidi="ar-SA"/>
    </w:rPr>
  </w:style>
  <w:style w:type="paragraph" w:customStyle="1" w:styleId="Style">
    <w:name w:val="Style"/>
    <w:basedOn w:val="Normal"/>
    <w:rsid w:val="00D17AB6"/>
    <w:pPr>
      <w:tabs>
        <w:tab w:val="clear" w:pos="567"/>
      </w:tabs>
      <w:spacing w:after="160" w:line="240" w:lineRule="exact"/>
    </w:pPr>
    <w:rPr>
      <w:rFonts w:ascii="Verdana" w:hAnsi="Verdana" w:cs="Verdana"/>
      <w:sz w:val="20"/>
    </w:rPr>
  </w:style>
  <w:style w:type="paragraph" w:customStyle="1" w:styleId="CharZnak">
    <w:name w:val="Char Znak"/>
    <w:basedOn w:val="Normal"/>
    <w:rsid w:val="00AC11CC"/>
    <w:pPr>
      <w:tabs>
        <w:tab w:val="clear" w:pos="567"/>
      </w:tabs>
      <w:spacing w:after="160" w:line="240" w:lineRule="exact"/>
    </w:pPr>
    <w:rPr>
      <w:rFonts w:ascii="Verdana" w:hAnsi="Verdana" w:cs="Verdana"/>
      <w:sz w:val="20"/>
    </w:rPr>
  </w:style>
  <w:style w:type="paragraph" w:styleId="TOC6">
    <w:name w:val="toc 6"/>
    <w:basedOn w:val="Normal"/>
    <w:autoRedefine/>
    <w:semiHidden/>
    <w:rsid w:val="00FB6631"/>
    <w:pPr>
      <w:tabs>
        <w:tab w:val="clear" w:pos="567"/>
        <w:tab w:val="right" w:leader="dot" w:pos="9061"/>
      </w:tabs>
      <w:spacing w:line="240" w:lineRule="auto"/>
      <w:ind w:left="992" w:right="227" w:hanging="992"/>
    </w:pPr>
    <w:rPr>
      <w:szCs w:val="22"/>
      <w:u w:val="single"/>
      <w:lang w:val="sv-SE"/>
    </w:rPr>
  </w:style>
  <w:style w:type="paragraph" w:customStyle="1" w:styleId="ColorfulShading-Accent11">
    <w:name w:val="Colorful Shading - Accent 11"/>
    <w:hidden/>
    <w:uiPriority w:val="99"/>
    <w:semiHidden/>
    <w:rsid w:val="008B1C36"/>
    <w:rPr>
      <w:sz w:val="22"/>
      <w:lang w:val="en-GB" w:eastAsia="en-US"/>
    </w:rPr>
  </w:style>
  <w:style w:type="paragraph" w:customStyle="1" w:styleId="Default">
    <w:name w:val="Default"/>
    <w:rsid w:val="00CE607D"/>
    <w:pPr>
      <w:autoSpaceDE w:val="0"/>
      <w:autoSpaceDN w:val="0"/>
      <w:adjustRightInd w:val="0"/>
    </w:pPr>
    <w:rPr>
      <w:rFonts w:eastAsia="SimSun"/>
      <w:color w:val="000000"/>
      <w:sz w:val="24"/>
      <w:szCs w:val="24"/>
      <w:lang w:val="en-US" w:eastAsia="zh-CN"/>
    </w:rPr>
  </w:style>
  <w:style w:type="paragraph" w:customStyle="1" w:styleId="Text">
    <w:name w:val="Text"/>
    <w:basedOn w:val="Normal"/>
    <w:rsid w:val="00CE607D"/>
    <w:pPr>
      <w:tabs>
        <w:tab w:val="clear" w:pos="567"/>
      </w:tabs>
      <w:spacing w:before="120" w:line="240" w:lineRule="auto"/>
      <w:jc w:val="both"/>
    </w:pPr>
    <w:rPr>
      <w:sz w:val="24"/>
      <w:lang w:val="en-US"/>
    </w:rPr>
  </w:style>
  <w:style w:type="character" w:customStyle="1" w:styleId="CommentTextChar">
    <w:name w:val="Comment Text Char"/>
    <w:link w:val="CommentText"/>
    <w:semiHidden/>
    <w:rsid w:val="00355B00"/>
    <w:rPr>
      <w:lang w:val="en-GB"/>
    </w:rPr>
  </w:style>
  <w:style w:type="character" w:customStyle="1" w:styleId="hps">
    <w:name w:val="hps"/>
    <w:basedOn w:val="DefaultParagraphFont"/>
    <w:rsid w:val="00CC4D8C"/>
  </w:style>
  <w:style w:type="paragraph" w:customStyle="1" w:styleId="A">
    <w:name w:val="A"/>
    <w:basedOn w:val="Normal"/>
    <w:qFormat/>
    <w:rsid w:val="00DD5177"/>
    <w:pPr>
      <w:widowControl w:val="0"/>
      <w:tabs>
        <w:tab w:val="clear" w:pos="567"/>
      </w:tabs>
      <w:spacing w:line="240" w:lineRule="auto"/>
      <w:jc w:val="center"/>
    </w:pPr>
    <w:rPr>
      <w:b/>
      <w:color w:val="000000"/>
      <w:szCs w:val="22"/>
      <w:lang w:val="sv-SE"/>
    </w:rPr>
  </w:style>
  <w:style w:type="paragraph" w:customStyle="1" w:styleId="B">
    <w:name w:val="B"/>
    <w:basedOn w:val="Normal"/>
    <w:qFormat/>
    <w:rsid w:val="00DD5177"/>
    <w:pPr>
      <w:ind w:left="567" w:hanging="567"/>
    </w:pPr>
    <w:rPr>
      <w:b/>
      <w:color w:val="000000"/>
      <w:szCs w:val="22"/>
      <w:lang w:val="sv-SE"/>
    </w:rPr>
  </w:style>
  <w:style w:type="paragraph" w:customStyle="1" w:styleId="C">
    <w:name w:val="C"/>
    <w:basedOn w:val="Normal"/>
    <w:qFormat/>
    <w:rsid w:val="00DD5177"/>
    <w:pPr>
      <w:ind w:left="567" w:hanging="567"/>
    </w:pPr>
    <w:rPr>
      <w:b/>
      <w:color w:val="000000"/>
      <w:szCs w:val="22"/>
      <w:lang w:val="sv-SE"/>
    </w:rPr>
  </w:style>
  <w:style w:type="paragraph" w:customStyle="1" w:styleId="D">
    <w:name w:val="D"/>
    <w:basedOn w:val="Normal"/>
    <w:qFormat/>
    <w:rsid w:val="00DD5177"/>
    <w:pPr>
      <w:tabs>
        <w:tab w:val="clear" w:pos="567"/>
      </w:tabs>
    </w:pPr>
    <w:rPr>
      <w:b/>
      <w:color w:val="000000"/>
      <w:szCs w:val="22"/>
      <w:lang w:val="sv-SE"/>
    </w:rPr>
  </w:style>
  <w:style w:type="paragraph" w:customStyle="1" w:styleId="E">
    <w:name w:val="E"/>
    <w:basedOn w:val="Normal"/>
    <w:qFormat/>
    <w:rsid w:val="00DD5177"/>
    <w:pPr>
      <w:suppressLineNumbers/>
      <w:tabs>
        <w:tab w:val="clear" w:pos="567"/>
      </w:tabs>
      <w:ind w:left="426" w:right="-1" w:hanging="426"/>
    </w:pPr>
    <w:rPr>
      <w:b/>
      <w:noProof/>
      <w:szCs w:val="22"/>
      <w:lang w:val="sv-SE"/>
    </w:rPr>
  </w:style>
  <w:style w:type="paragraph" w:customStyle="1" w:styleId="F">
    <w:name w:val="F"/>
    <w:basedOn w:val="Normal"/>
    <w:qFormat/>
    <w:rsid w:val="00DD5177"/>
    <w:pPr>
      <w:widowControl w:val="0"/>
      <w:tabs>
        <w:tab w:val="clear" w:pos="567"/>
      </w:tabs>
      <w:spacing w:line="240" w:lineRule="auto"/>
      <w:jc w:val="center"/>
    </w:pPr>
    <w:rPr>
      <w:b/>
      <w:color w:val="000000"/>
      <w:szCs w:val="22"/>
      <w:lang w:val="sv-SE"/>
    </w:rPr>
  </w:style>
  <w:style w:type="paragraph" w:customStyle="1" w:styleId="G">
    <w:name w:val="G"/>
    <w:basedOn w:val="Normal"/>
    <w:qFormat/>
    <w:rsid w:val="00DD5177"/>
    <w:pPr>
      <w:widowControl w:val="0"/>
      <w:tabs>
        <w:tab w:val="clear" w:pos="567"/>
      </w:tabs>
      <w:spacing w:line="240" w:lineRule="auto"/>
      <w:jc w:val="center"/>
    </w:pPr>
    <w:rPr>
      <w:b/>
      <w:color w:val="000000"/>
      <w:szCs w:val="22"/>
      <w:lang w:val="sv-SE"/>
    </w:rPr>
  </w:style>
  <w:style w:type="character" w:customStyle="1" w:styleId="EndnoteTextChar">
    <w:name w:val="Endnote Text Char"/>
    <w:aliases w:val="Char Char Char"/>
    <w:locked/>
    <w:rsid w:val="00DB1B01"/>
    <w:rPr>
      <w:rFonts w:cs="Times New Roman"/>
      <w:lang w:eastAsia="en-US"/>
    </w:rPr>
  </w:style>
  <w:style w:type="paragraph" w:styleId="Revision">
    <w:name w:val="Revision"/>
    <w:hidden/>
    <w:uiPriority w:val="99"/>
    <w:semiHidden/>
    <w:rsid w:val="0061181F"/>
    <w:rPr>
      <w:sz w:val="22"/>
      <w:lang w:val="en-GB" w:eastAsia="en-US"/>
    </w:rPr>
  </w:style>
  <w:style w:type="paragraph" w:customStyle="1" w:styleId="EMEATitlePAC">
    <w:name w:val="EMEA Title PAC"/>
    <w:basedOn w:val="Normal"/>
    <w:next w:val="Normal"/>
    <w:rsid w:val="00EA2194"/>
    <w:pPr>
      <w:keepNext/>
      <w:keepLines/>
      <w:pBdr>
        <w:top w:val="single" w:sz="4" w:space="1" w:color="auto"/>
        <w:left w:val="single" w:sz="4" w:space="4" w:color="auto"/>
        <w:bottom w:val="single" w:sz="4" w:space="1" w:color="auto"/>
        <w:right w:val="single" w:sz="4" w:space="4" w:color="auto"/>
      </w:pBdr>
      <w:tabs>
        <w:tab w:val="clear" w:pos="567"/>
      </w:tabs>
      <w:spacing w:line="240" w:lineRule="auto"/>
    </w:pPr>
    <w:rPr>
      <w:b/>
      <w:caps/>
    </w:rPr>
  </w:style>
  <w:style w:type="paragraph" w:customStyle="1" w:styleId="TableParagraph">
    <w:name w:val="Table Paragraph"/>
    <w:basedOn w:val="Normal"/>
    <w:uiPriority w:val="1"/>
    <w:qFormat/>
    <w:rsid w:val="00746F5B"/>
    <w:pPr>
      <w:widowControl w:val="0"/>
      <w:tabs>
        <w:tab w:val="clear" w:pos="567"/>
      </w:tabs>
      <w:autoSpaceDE w:val="0"/>
      <w:autoSpaceDN w:val="0"/>
      <w:adjustRightInd w:val="0"/>
      <w:spacing w:line="240" w:lineRule="auto"/>
    </w:pPr>
    <w:rPr>
      <w:sz w:val="24"/>
      <w:szCs w:val="24"/>
      <w:lang w:val="en-IN" w:eastAsia="en-IN"/>
    </w:rPr>
  </w:style>
  <w:style w:type="paragraph" w:styleId="ListParagraph">
    <w:name w:val="List Paragraph"/>
    <w:basedOn w:val="Normal"/>
    <w:uiPriority w:val="34"/>
    <w:qFormat/>
    <w:rsid w:val="006131AC"/>
    <w:pPr>
      <w:tabs>
        <w:tab w:val="clear" w:pos="567"/>
      </w:tabs>
      <w:spacing w:line="240" w:lineRule="auto"/>
      <w:ind w:left="720"/>
    </w:pPr>
    <w:rPr>
      <w:sz w:val="24"/>
      <w:szCs w:val="24"/>
      <w:lang w:val="en-US"/>
    </w:rPr>
  </w:style>
  <w:style w:type="paragraph" w:customStyle="1" w:styleId="11">
    <w:name w:val="11"/>
    <w:basedOn w:val="Normal"/>
    <w:qFormat/>
    <w:rsid w:val="000F5FFD"/>
    <w:pPr>
      <w:widowControl w:val="0"/>
      <w:tabs>
        <w:tab w:val="clear" w:pos="567"/>
      </w:tabs>
      <w:spacing w:line="240" w:lineRule="auto"/>
      <w:jc w:val="center"/>
    </w:pPr>
    <w:rPr>
      <w:b/>
      <w:color w:val="000000"/>
      <w:szCs w:val="22"/>
      <w:lang w:val="sv-SE"/>
    </w:rPr>
  </w:style>
  <w:style w:type="paragraph" w:customStyle="1" w:styleId="12">
    <w:name w:val="12"/>
    <w:basedOn w:val="B"/>
    <w:qFormat/>
    <w:rsid w:val="000F5FFD"/>
  </w:style>
  <w:style w:type="paragraph" w:customStyle="1" w:styleId="13">
    <w:name w:val="13"/>
    <w:basedOn w:val="C"/>
    <w:qFormat/>
    <w:rsid w:val="000F5FFD"/>
  </w:style>
  <w:style w:type="paragraph" w:customStyle="1" w:styleId="14">
    <w:name w:val="14"/>
    <w:basedOn w:val="D"/>
    <w:qFormat/>
    <w:rsid w:val="000F5FFD"/>
  </w:style>
  <w:style w:type="paragraph" w:customStyle="1" w:styleId="15">
    <w:name w:val="15"/>
    <w:basedOn w:val="E"/>
    <w:qFormat/>
    <w:rsid w:val="000F5FFD"/>
  </w:style>
  <w:style w:type="paragraph" w:customStyle="1" w:styleId="16">
    <w:name w:val="16"/>
    <w:basedOn w:val="F"/>
    <w:qFormat/>
    <w:rsid w:val="000F5FFD"/>
  </w:style>
  <w:style w:type="paragraph" w:customStyle="1" w:styleId="17">
    <w:name w:val="17"/>
    <w:basedOn w:val="G"/>
    <w:qFormat/>
    <w:rsid w:val="000F5FFD"/>
  </w:style>
  <w:style w:type="paragraph" w:styleId="HTMLPreformatted">
    <w:name w:val="HTML Preformatted"/>
    <w:basedOn w:val="Normal"/>
    <w:link w:val="HTMLPreformattedChar"/>
    <w:uiPriority w:val="99"/>
    <w:semiHidden/>
    <w:unhideWhenUsed/>
    <w:rsid w:val="000551BB"/>
    <w:rPr>
      <w:rFonts w:ascii="Courier New" w:hAnsi="Courier New" w:cs="Courier New"/>
      <w:sz w:val="20"/>
    </w:rPr>
  </w:style>
  <w:style w:type="character" w:customStyle="1" w:styleId="HTMLPreformattedChar">
    <w:name w:val="HTML Preformatted Char"/>
    <w:link w:val="HTMLPreformatted"/>
    <w:uiPriority w:val="99"/>
    <w:semiHidden/>
    <w:rsid w:val="000551BB"/>
    <w:rPr>
      <w:rFonts w:ascii="Courier New" w:hAnsi="Courier New" w:cs="Courier New"/>
      <w:lang w:eastAsia="en-US"/>
    </w:rPr>
  </w:style>
  <w:style w:type="table" w:customStyle="1" w:styleId="TableNormal1">
    <w:name w:val="Table Normal1"/>
    <w:uiPriority w:val="2"/>
    <w:semiHidden/>
    <w:unhideWhenUsed/>
    <w:qFormat/>
    <w:rsid w:val="0052143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989301">
      <w:bodyDiv w:val="1"/>
      <w:marLeft w:val="0"/>
      <w:marRight w:val="0"/>
      <w:marTop w:val="0"/>
      <w:marBottom w:val="0"/>
      <w:divBdr>
        <w:top w:val="none" w:sz="0" w:space="0" w:color="auto"/>
        <w:left w:val="none" w:sz="0" w:space="0" w:color="auto"/>
        <w:bottom w:val="none" w:sz="0" w:space="0" w:color="auto"/>
        <w:right w:val="none" w:sz="0" w:space="0" w:color="auto"/>
      </w:divBdr>
    </w:div>
    <w:div w:id="602496323">
      <w:bodyDiv w:val="1"/>
      <w:marLeft w:val="0"/>
      <w:marRight w:val="0"/>
      <w:marTop w:val="0"/>
      <w:marBottom w:val="0"/>
      <w:divBdr>
        <w:top w:val="none" w:sz="0" w:space="0" w:color="auto"/>
        <w:left w:val="none" w:sz="0" w:space="0" w:color="auto"/>
        <w:bottom w:val="none" w:sz="0" w:space="0" w:color="auto"/>
        <w:right w:val="none" w:sz="0" w:space="0" w:color="auto"/>
      </w:divBdr>
    </w:div>
    <w:div w:id="742990173">
      <w:bodyDiv w:val="1"/>
      <w:marLeft w:val="0"/>
      <w:marRight w:val="0"/>
      <w:marTop w:val="0"/>
      <w:marBottom w:val="0"/>
      <w:divBdr>
        <w:top w:val="none" w:sz="0" w:space="0" w:color="auto"/>
        <w:left w:val="none" w:sz="0" w:space="0" w:color="auto"/>
        <w:bottom w:val="none" w:sz="0" w:space="0" w:color="auto"/>
        <w:right w:val="none" w:sz="0" w:space="0" w:color="auto"/>
      </w:divBdr>
    </w:div>
    <w:div w:id="1927839319">
      <w:bodyDiv w:val="1"/>
      <w:marLeft w:val="0"/>
      <w:marRight w:val="0"/>
      <w:marTop w:val="0"/>
      <w:marBottom w:val="0"/>
      <w:divBdr>
        <w:top w:val="none" w:sz="0" w:space="0" w:color="auto"/>
        <w:left w:val="none" w:sz="0" w:space="0" w:color="auto"/>
        <w:bottom w:val="none" w:sz="0" w:space="0" w:color="auto"/>
        <w:right w:val="none" w:sz="0" w:space="0" w:color="auto"/>
      </w:divBdr>
    </w:div>
    <w:div w:id="1991447312">
      <w:bodyDiv w:val="1"/>
      <w:marLeft w:val="0"/>
      <w:marRight w:val="0"/>
      <w:marTop w:val="0"/>
      <w:marBottom w:val="0"/>
      <w:divBdr>
        <w:top w:val="none" w:sz="0" w:space="0" w:color="auto"/>
        <w:left w:val="none" w:sz="0" w:space="0" w:color="auto"/>
        <w:bottom w:val="none" w:sz="0" w:space="0" w:color="auto"/>
        <w:right w:val="none" w:sz="0" w:space="0" w:color="auto"/>
      </w:divBdr>
    </w:div>
    <w:div w:id="2061828487">
      <w:bodyDiv w:val="1"/>
      <w:marLeft w:val="0"/>
      <w:marRight w:val="0"/>
      <w:marTop w:val="0"/>
      <w:marBottom w:val="0"/>
      <w:divBdr>
        <w:top w:val="none" w:sz="0" w:space="0" w:color="auto"/>
        <w:left w:val="none" w:sz="0" w:space="0" w:color="auto"/>
        <w:bottom w:val="none" w:sz="0" w:space="0" w:color="auto"/>
        <w:right w:val="none" w:sz="0" w:space="0" w:color="auto"/>
      </w:divBdr>
      <w:divsChild>
        <w:div w:id="1774940238">
          <w:marLeft w:val="0"/>
          <w:marRight w:val="0"/>
          <w:marTop w:val="0"/>
          <w:marBottom w:val="0"/>
          <w:divBdr>
            <w:top w:val="none" w:sz="0" w:space="0" w:color="auto"/>
            <w:left w:val="none" w:sz="0" w:space="0" w:color="auto"/>
            <w:bottom w:val="none" w:sz="0" w:space="0" w:color="auto"/>
            <w:right w:val="none" w:sz="0" w:space="0" w:color="auto"/>
          </w:divBdr>
          <w:divsChild>
            <w:div w:id="1799565051">
              <w:marLeft w:val="0"/>
              <w:marRight w:val="0"/>
              <w:marTop w:val="0"/>
              <w:marBottom w:val="0"/>
              <w:divBdr>
                <w:top w:val="none" w:sz="0" w:space="0" w:color="auto"/>
                <w:left w:val="none" w:sz="0" w:space="0" w:color="auto"/>
                <w:bottom w:val="none" w:sz="0" w:space="0" w:color="auto"/>
                <w:right w:val="none" w:sz="0" w:space="0" w:color="auto"/>
              </w:divBdr>
              <w:divsChild>
                <w:div w:id="342972271">
                  <w:marLeft w:val="0"/>
                  <w:marRight w:val="0"/>
                  <w:marTop w:val="0"/>
                  <w:marBottom w:val="0"/>
                  <w:divBdr>
                    <w:top w:val="none" w:sz="0" w:space="0" w:color="auto"/>
                    <w:left w:val="none" w:sz="0" w:space="0" w:color="auto"/>
                    <w:bottom w:val="none" w:sz="0" w:space="0" w:color="auto"/>
                    <w:right w:val="none" w:sz="0" w:space="0" w:color="auto"/>
                  </w:divBdr>
                  <w:divsChild>
                    <w:div w:id="281303240">
                      <w:marLeft w:val="0"/>
                      <w:marRight w:val="0"/>
                      <w:marTop w:val="0"/>
                      <w:marBottom w:val="0"/>
                      <w:divBdr>
                        <w:top w:val="none" w:sz="0" w:space="0" w:color="auto"/>
                        <w:left w:val="none" w:sz="0" w:space="0" w:color="auto"/>
                        <w:bottom w:val="none" w:sz="0" w:space="0" w:color="auto"/>
                        <w:right w:val="none" w:sz="0" w:space="0" w:color="auto"/>
                      </w:divBdr>
                      <w:divsChild>
                        <w:div w:id="959188286">
                          <w:marLeft w:val="0"/>
                          <w:marRight w:val="0"/>
                          <w:marTop w:val="0"/>
                          <w:marBottom w:val="0"/>
                          <w:divBdr>
                            <w:top w:val="none" w:sz="0" w:space="0" w:color="auto"/>
                            <w:left w:val="none" w:sz="0" w:space="0" w:color="auto"/>
                            <w:bottom w:val="none" w:sz="0" w:space="0" w:color="auto"/>
                            <w:right w:val="none" w:sz="0" w:space="0" w:color="auto"/>
                          </w:divBdr>
                          <w:divsChild>
                            <w:div w:id="1332490608">
                              <w:marLeft w:val="0"/>
                              <w:marRight w:val="0"/>
                              <w:marTop w:val="0"/>
                              <w:marBottom w:val="0"/>
                              <w:divBdr>
                                <w:top w:val="none" w:sz="0" w:space="0" w:color="auto"/>
                                <w:left w:val="none" w:sz="0" w:space="0" w:color="auto"/>
                                <w:bottom w:val="none" w:sz="0" w:space="0" w:color="auto"/>
                                <w:right w:val="none" w:sz="0" w:space="0" w:color="auto"/>
                              </w:divBdr>
                              <w:divsChild>
                                <w:div w:id="1902212510">
                                  <w:marLeft w:val="0"/>
                                  <w:marRight w:val="0"/>
                                  <w:marTop w:val="0"/>
                                  <w:marBottom w:val="0"/>
                                  <w:divBdr>
                                    <w:top w:val="single" w:sz="6" w:space="0" w:color="F5F5F5"/>
                                    <w:left w:val="single" w:sz="6" w:space="0" w:color="F5F5F5"/>
                                    <w:bottom w:val="single" w:sz="6" w:space="0" w:color="F5F5F5"/>
                                    <w:right w:val="single" w:sz="6" w:space="0" w:color="F5F5F5"/>
                                  </w:divBdr>
                                  <w:divsChild>
                                    <w:div w:id="1859007825">
                                      <w:marLeft w:val="0"/>
                                      <w:marRight w:val="0"/>
                                      <w:marTop w:val="0"/>
                                      <w:marBottom w:val="0"/>
                                      <w:divBdr>
                                        <w:top w:val="none" w:sz="0" w:space="0" w:color="auto"/>
                                        <w:left w:val="none" w:sz="0" w:space="0" w:color="auto"/>
                                        <w:bottom w:val="none" w:sz="0" w:space="0" w:color="auto"/>
                                        <w:right w:val="none" w:sz="0" w:space="0" w:color="auto"/>
                                      </w:divBdr>
                                      <w:divsChild>
                                        <w:div w:id="16153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ema.europa.eu/docs/en_GB/document_library/Template_or_form/2013/03/WC500139752.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5a1c39-a48e-40ff-b6ec-cca187fd8be7" xsi:nil="true"/>
    <lcf76f155ced4ddcb4097134ff3c332f xmlns="c4e9ff09-de2c-4526-a912-55dace7689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D5194A46DFC46892993CA7FF83C7C" ma:contentTypeVersion="19" ma:contentTypeDescription="Create a new document." ma:contentTypeScope="" ma:versionID="49f259abf977b0ee38bb6d3dc7a38adf">
  <xsd:schema xmlns:xsd="http://www.w3.org/2001/XMLSchema" xmlns:xs="http://www.w3.org/2001/XMLSchema" xmlns:p="http://schemas.microsoft.com/office/2006/metadata/properties" xmlns:ns2="eb6aad3b-1cc7-4608-acce-3f727fc4a671" xmlns:ns3="c4e9ff09-de2c-4526-a912-55dace768934" xmlns:ns4="ae5a1c39-a48e-40ff-b6ec-cca187fd8be7" targetNamespace="http://schemas.microsoft.com/office/2006/metadata/properties" ma:root="true" ma:fieldsID="cd6b8c53750c219eb16e0bd8f02dd35e" ns2:_="" ns3:_="" ns4:_="">
    <xsd:import namespace="eb6aad3b-1cc7-4608-acce-3f727fc4a671"/>
    <xsd:import namespace="c4e9ff09-de2c-4526-a912-55dace768934"/>
    <xsd:import namespace="ae5a1c39-a48e-40ff-b6ec-cca187fd8be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aad3b-1cc7-4608-acce-3f727fc4a6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e9ff09-de2c-4526-a912-55dace76893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b9485c-35c7-4761-9498-d62814857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a1c39-a48e-40ff-b6ec-cca187fd8be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f6d9e5e-f91a-410e-bdba-e71c825004d1}" ma:internalName="TaxCatchAll" ma:showField="CatchAllData" ma:web="ae5a1c39-a48e-40ff-b6ec-cca187fd8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18576-4122-4466-9C45-86EE82C87952}">
  <ds:schemaRefs>
    <ds:schemaRef ds:uri="http://schemas.microsoft.com/office/2006/metadata/properties"/>
    <ds:schemaRef ds:uri="http://schemas.microsoft.com/office/infopath/2007/PartnerControls"/>
    <ds:schemaRef ds:uri="ae5a1c39-a48e-40ff-b6ec-cca187fd8be7"/>
    <ds:schemaRef ds:uri="c4e9ff09-de2c-4526-a912-55dace768934"/>
  </ds:schemaRefs>
</ds:datastoreItem>
</file>

<file path=customXml/itemProps2.xml><?xml version="1.0" encoding="utf-8"?>
<ds:datastoreItem xmlns:ds="http://schemas.openxmlformats.org/officeDocument/2006/customXml" ds:itemID="{0DEC3B2A-1B03-4B7D-BBEB-6BF8C804D550}">
  <ds:schemaRefs>
    <ds:schemaRef ds:uri="http://schemas.microsoft.com/sharepoint/v3/contenttype/forms"/>
  </ds:schemaRefs>
</ds:datastoreItem>
</file>

<file path=customXml/itemProps3.xml><?xml version="1.0" encoding="utf-8"?>
<ds:datastoreItem xmlns:ds="http://schemas.openxmlformats.org/officeDocument/2006/customXml" ds:itemID="{F8C812EC-6E6F-4E06-9E4B-F0973C360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aad3b-1cc7-4608-acce-3f727fc4a671"/>
    <ds:schemaRef ds:uri="c4e9ff09-de2c-4526-a912-55dace768934"/>
    <ds:schemaRef ds:uri="ae5a1c39-a48e-40ff-b6ec-cca187fd8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36</Pages>
  <Words>20408</Words>
  <Characters>116332</Characters>
  <Application>Microsoft Office Word</Application>
  <DocSecurity>0</DocSecurity>
  <Lines>969</Lines>
  <Paragraphs>272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Imatinib Accord, INN- Imatinib</vt:lpstr>
      <vt:lpstr>Imatinib Accord, INN- Imatinib</vt:lpstr>
    </vt:vector>
  </TitlesOfParts>
  <Company>Novartis</Company>
  <LinksUpToDate>false</LinksUpToDate>
  <CharactersWithSpaces>136468</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Imatinib Accord, INN- Imatinib</dc:title>
  <dc:subject>EPAR</dc:subject>
  <dc:creator>CHMP</dc:creator>
  <cp:keywords>“Imatinib Accord, INN- Imatinib”</cp:keywords>
  <dc:description>EMEA-xxxx-1998</dc:description>
  <cp:lastModifiedBy>Tero Ahonen</cp:lastModifiedBy>
  <cp:revision>19</cp:revision>
  <cp:lastPrinted>2019-07-03T08:08:00Z</cp:lastPrinted>
  <dcterms:created xsi:type="dcterms:W3CDTF">2022-04-27T12:22:00Z</dcterms:created>
  <dcterms:modified xsi:type="dcterms:W3CDTF">2025-05-14T19:49:00Z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0x010100511D5194A46DFC46892993CA7FF83C7C</vt:lpwstr>
  </property>
  <property fmtid="{D5CDD505-2E9C-101B-9397-08002B2CF9AE}" pid="3" name="MSIP_Label_86bd5f86-f8a0-45ad-b0da-ef96a31f5666_Enabled">
    <vt:lpwstr>true</vt:lpwstr>
  </property>
  <property fmtid="{D5CDD505-2E9C-101B-9397-08002B2CF9AE}" pid="4" name="MSIP_Label_86bd5f86-f8a0-45ad-b0da-ef96a31f5666_SetDate">
    <vt:lpwstr>2022-10-18T09:43:15Z</vt:lpwstr>
  </property>
  <property fmtid="{D5CDD505-2E9C-101B-9397-08002B2CF9AE}" pid="5" name="MSIP_Label_86bd5f86-f8a0-45ad-b0da-ef96a31f5666_Method">
    <vt:lpwstr>Privileged</vt:lpwstr>
  </property>
  <property fmtid="{D5CDD505-2E9C-101B-9397-08002B2CF9AE}" pid="6" name="MSIP_Label_86bd5f86-f8a0-45ad-b0da-ef96a31f5666_Name">
    <vt:lpwstr>Confidential</vt:lpwstr>
  </property>
  <property fmtid="{D5CDD505-2E9C-101B-9397-08002B2CF9AE}" pid="7" name="MSIP_Label_86bd5f86-f8a0-45ad-b0da-ef96a31f5666_SiteId">
    <vt:lpwstr>565796f8-44be-4e6f-86bd-5f094ff1fe93</vt:lpwstr>
  </property>
  <property fmtid="{D5CDD505-2E9C-101B-9397-08002B2CF9AE}" pid="8" name="MSIP_Label_86bd5f86-f8a0-45ad-b0da-ef96a31f5666_ActionId">
    <vt:lpwstr>6cc7aee7-1ad8-478d-beb1-367e341c3d5b</vt:lpwstr>
  </property>
  <property fmtid="{D5CDD505-2E9C-101B-9397-08002B2CF9AE}" pid="9" name="MSIP_Label_86bd5f86-f8a0-45ad-b0da-ef96a31f5666_ContentBits">
    <vt:lpwstr>0</vt:lpwstr>
  </property>
  <property fmtid="{D5CDD505-2E9C-101B-9397-08002B2CF9AE}" pid="10" name="MediaServiceImageTags">
    <vt:lpwstr/>
  </property>
</Properties>
</file>